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360"/>
      </w:tblGrid>
      <w:tr w:rsidR="001B6684" w:rsidRPr="00F93549" w:rsidTr="00161D7C">
        <w:trPr>
          <w:trHeight w:val="540"/>
        </w:trPr>
        <w:tc>
          <w:tcPr>
            <w:tcW w:w="9360" w:type="dxa"/>
          </w:tcPr>
          <w:p w:rsidR="001B6684" w:rsidRPr="00F93549" w:rsidRDefault="009861F4" w:rsidP="001B6684">
            <w:pPr>
              <w:ind w:firstLine="0"/>
              <w:jc w:val="center"/>
              <w:rPr>
                <w:b/>
                <w:sz w:val="18"/>
                <w:szCs w:val="18"/>
                <w:lang w:val="en-US" w:eastAsia="ru-RU"/>
              </w:rPr>
            </w:pPr>
            <w:bookmarkStart w:id="0" w:name="_Toc200506249"/>
            <w:bookmarkStart w:id="1" w:name="_Toc200592826"/>
            <w:bookmarkStart w:id="2" w:name="_Toc214254805"/>
            <w:bookmarkStart w:id="3" w:name="_Toc214254886"/>
            <w:bookmarkStart w:id="4" w:name="_Toc214255071"/>
            <w:bookmarkStart w:id="5" w:name="_Toc214852615"/>
            <w:r w:rsidRPr="00F93549">
              <w:rPr>
                <w:b/>
                <w:sz w:val="18"/>
                <w:szCs w:val="18"/>
                <w:lang w:val="en-US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51A4" w:rsidRPr="00F93549" w:rsidRDefault="00EC51A4" w:rsidP="001B6684">
            <w:pPr>
              <w:ind w:firstLine="0"/>
              <w:jc w:val="center"/>
              <w:rPr>
                <w:b/>
                <w:sz w:val="18"/>
                <w:szCs w:val="18"/>
                <w:lang w:val="en-US" w:eastAsia="ru-RU"/>
              </w:rPr>
            </w:pPr>
          </w:p>
          <w:p w:rsidR="001B6684" w:rsidRPr="00F93549" w:rsidRDefault="001B6684" w:rsidP="001B6684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bookmarkStart w:id="6" w:name="_GoBack"/>
            <w:bookmarkEnd w:id="6"/>
          </w:p>
          <w:p w:rsidR="001B6684" w:rsidRPr="00F93549" w:rsidRDefault="001B6684" w:rsidP="001B6684">
            <w:pPr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ИП БАШОРОВ В.А.</w:t>
            </w:r>
          </w:p>
          <w:p w:rsidR="001B6684" w:rsidRPr="00F93549" w:rsidRDefault="001B6684" w:rsidP="001B6684">
            <w:pPr>
              <w:spacing w:line="240" w:lineRule="auto"/>
              <w:ind w:firstLine="0"/>
              <w:rPr>
                <w:sz w:val="18"/>
                <w:szCs w:val="18"/>
                <w:lang w:eastAsia="ru-RU"/>
              </w:rPr>
            </w:pP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Заказчик: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МУ «Местная администрация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 xml:space="preserve">сельского поселения 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Нижний Курп»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Терского муниципального района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 xml:space="preserve">Кабардино-Балкарской Республики </w:t>
            </w:r>
          </w:p>
          <w:p w:rsidR="001B6684" w:rsidRPr="00F93549" w:rsidRDefault="001B6684" w:rsidP="001B6684">
            <w:pPr>
              <w:spacing w:line="240" w:lineRule="auto"/>
              <w:ind w:firstLine="4570"/>
              <w:rPr>
                <w:sz w:val="18"/>
                <w:szCs w:val="18"/>
                <w:lang w:eastAsia="ru-RU"/>
              </w:rPr>
            </w:pPr>
          </w:p>
          <w:p w:rsidR="001B6684" w:rsidRPr="00F93549" w:rsidRDefault="001B6684" w:rsidP="001B6684">
            <w:pPr>
              <w:shd w:val="clear" w:color="auto" w:fill="FFFFFF"/>
              <w:tabs>
                <w:tab w:val="left" w:pos="0"/>
                <w:tab w:val="left" w:pos="5054"/>
              </w:tabs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  <w:p w:rsidR="001B6684" w:rsidRPr="00F93549" w:rsidRDefault="001B6684" w:rsidP="001B6684">
            <w:pPr>
              <w:shd w:val="clear" w:color="auto" w:fill="FFFFFF"/>
              <w:tabs>
                <w:tab w:val="left" w:pos="0"/>
                <w:tab w:val="left" w:pos="5054"/>
              </w:tabs>
              <w:ind w:firstLine="0"/>
              <w:jc w:val="center"/>
              <w:rPr>
                <w:sz w:val="18"/>
                <w:szCs w:val="18"/>
                <w:lang w:eastAsia="ru-RU"/>
              </w:rPr>
            </w:pPr>
          </w:p>
          <w:p w:rsidR="001B6684" w:rsidRPr="00F93549" w:rsidRDefault="001B6684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ГЕНЕРАЛЬНЫЙ ПЛАН</w:t>
            </w: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«СЕЛЬСКОЕ ПОСЕЛЕНИЕ НИЖНИЙ КУРП»</w:t>
            </w: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ТЕРСКОГО РАЙОНА</w:t>
            </w: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КАБАРДИНО-БАЛКАРСКОЙ РЕСПУБЛИКИ</w:t>
            </w: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22561F">
            <w:pPr>
              <w:widowControl w:val="0"/>
              <w:tabs>
                <w:tab w:val="left" w:pos="0"/>
                <w:tab w:val="left" w:pos="3600"/>
                <w:tab w:val="left" w:pos="5054"/>
                <w:tab w:val="left" w:pos="9498"/>
              </w:tabs>
              <w:suppressAutoHyphens/>
              <w:overflowPunct w:val="0"/>
              <w:autoSpaceDE w:val="0"/>
              <w:spacing w:line="276" w:lineRule="auto"/>
              <w:ind w:firstLine="0"/>
              <w:jc w:val="center"/>
              <w:rPr>
                <w:b/>
                <w:sz w:val="18"/>
                <w:szCs w:val="18"/>
                <w:lang w:eastAsia="ar-SA"/>
              </w:rPr>
            </w:pPr>
            <w:r w:rsidRPr="00F93549">
              <w:rPr>
                <w:b/>
                <w:sz w:val="18"/>
                <w:szCs w:val="18"/>
                <w:lang w:eastAsia="ar-SA"/>
              </w:rPr>
              <w:t>МАТЕРИАЛЫ ПО ОБОСНОВАНИЮ</w:t>
            </w:r>
            <w:r w:rsidRPr="00F93549">
              <w:rPr>
                <w:b/>
                <w:sz w:val="18"/>
                <w:szCs w:val="18"/>
                <w:lang w:eastAsia="ar-SA"/>
              </w:rPr>
              <w:br/>
              <w:t>ПРОЕКТА ГЕНЕРАЛЬНОГО ПЛАНА</w:t>
            </w:r>
          </w:p>
          <w:p w:rsidR="001B6684" w:rsidRPr="00F93549" w:rsidRDefault="001B6684" w:rsidP="0022561F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76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  <w:r w:rsidRPr="00F93549">
              <w:rPr>
                <w:sz w:val="18"/>
                <w:szCs w:val="18"/>
                <w:lang w:eastAsia="ar-SA"/>
              </w:rPr>
              <w:t>Том I</w:t>
            </w:r>
            <w:r w:rsidRPr="00F93549">
              <w:rPr>
                <w:sz w:val="18"/>
                <w:szCs w:val="18"/>
                <w:lang w:val="en-US" w:eastAsia="ar-SA"/>
              </w:rPr>
              <w:t>I</w:t>
            </w:r>
            <w:r w:rsidRPr="00F93549">
              <w:rPr>
                <w:sz w:val="18"/>
                <w:szCs w:val="18"/>
                <w:lang w:eastAsia="ar-SA"/>
              </w:rPr>
              <w:t>.</w:t>
            </w:r>
            <w:r w:rsidRPr="00F93549">
              <w:rPr>
                <w:sz w:val="18"/>
                <w:szCs w:val="18"/>
                <w:lang w:eastAsia="ar-SA"/>
              </w:rPr>
              <w:br/>
              <w:t>Обоснование вариантов и предложений по территориальному планированию.</w:t>
            </w:r>
            <w:r w:rsidRPr="00F93549">
              <w:rPr>
                <w:sz w:val="18"/>
                <w:szCs w:val="18"/>
                <w:lang w:eastAsia="ar-SA"/>
              </w:rPr>
              <w:br/>
              <w:t xml:space="preserve">Перечень мероприятий по территориальному планированию. </w:t>
            </w: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left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61D7C" w:rsidRPr="00F93549" w:rsidRDefault="00161D7C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  <w:r w:rsidRPr="00F93549">
              <w:rPr>
                <w:sz w:val="18"/>
                <w:szCs w:val="18"/>
                <w:lang w:eastAsia="ar-SA"/>
              </w:rPr>
              <w:t xml:space="preserve">Директор ИП </w:t>
            </w:r>
            <w:proofErr w:type="spellStart"/>
            <w:r w:rsidRPr="00F93549">
              <w:rPr>
                <w:sz w:val="18"/>
                <w:szCs w:val="18"/>
                <w:lang w:eastAsia="ar-SA"/>
              </w:rPr>
              <w:t>Башоров</w:t>
            </w:r>
            <w:proofErr w:type="spellEnd"/>
            <w:r w:rsidRPr="00F93549">
              <w:rPr>
                <w:sz w:val="18"/>
                <w:szCs w:val="18"/>
                <w:lang w:eastAsia="ar-SA"/>
              </w:rPr>
              <w:t xml:space="preserve"> В.А. </w:t>
            </w:r>
            <w:r w:rsidRPr="00F93549">
              <w:rPr>
                <w:sz w:val="18"/>
                <w:szCs w:val="18"/>
                <w:lang w:eastAsia="ar-SA"/>
              </w:rPr>
              <w:tab/>
            </w:r>
            <w:r w:rsidRPr="00F93549">
              <w:rPr>
                <w:sz w:val="18"/>
                <w:szCs w:val="18"/>
                <w:lang w:eastAsia="ar-SA"/>
              </w:rPr>
              <w:tab/>
            </w:r>
            <w:r w:rsidRPr="00F93549">
              <w:rPr>
                <w:sz w:val="18"/>
                <w:szCs w:val="18"/>
                <w:lang w:eastAsia="ar-SA"/>
              </w:rPr>
              <w:tab/>
            </w:r>
            <w:r w:rsidRPr="00F93549">
              <w:rPr>
                <w:sz w:val="18"/>
                <w:szCs w:val="18"/>
                <w:lang w:eastAsia="ar-SA"/>
              </w:rPr>
              <w:tab/>
              <w:t xml:space="preserve">В.А. </w:t>
            </w:r>
            <w:proofErr w:type="spellStart"/>
            <w:r w:rsidRPr="00F93549">
              <w:rPr>
                <w:sz w:val="18"/>
                <w:szCs w:val="18"/>
                <w:lang w:eastAsia="ar-SA"/>
              </w:rPr>
              <w:t>Башоров</w:t>
            </w:r>
            <w:proofErr w:type="spellEnd"/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22561F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1B6684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sz w:val="18"/>
                <w:szCs w:val="18"/>
                <w:lang w:eastAsia="ar-SA"/>
              </w:rPr>
            </w:pPr>
          </w:p>
          <w:p w:rsidR="001B6684" w:rsidRPr="00F93549" w:rsidRDefault="001B6684" w:rsidP="00DB7C73">
            <w:pPr>
              <w:widowControl w:val="0"/>
              <w:shd w:val="clear" w:color="auto" w:fill="FFFFFF"/>
              <w:suppressAutoHyphens/>
              <w:overflowPunct w:val="0"/>
              <w:autoSpaceDE w:val="0"/>
              <w:spacing w:line="240" w:lineRule="auto"/>
              <w:ind w:firstLine="0"/>
              <w:jc w:val="center"/>
              <w:rPr>
                <w:rFonts w:ascii="Palatino Linotype" w:hAnsi="Palatino Linotype"/>
                <w:sz w:val="18"/>
                <w:szCs w:val="18"/>
                <w:lang w:eastAsia="ar-SA"/>
              </w:rPr>
            </w:pPr>
            <w:r w:rsidRPr="00F93549">
              <w:rPr>
                <w:sz w:val="18"/>
                <w:szCs w:val="18"/>
                <w:lang w:eastAsia="ar-SA"/>
              </w:rPr>
              <w:t>г.о. Нальчик, 201</w:t>
            </w:r>
            <w:r w:rsidR="00DB7C73" w:rsidRPr="00F93549">
              <w:rPr>
                <w:sz w:val="18"/>
                <w:szCs w:val="18"/>
                <w:lang w:eastAsia="ar-SA"/>
              </w:rPr>
              <w:t>7</w:t>
            </w:r>
            <w:r w:rsidRPr="00F93549">
              <w:rPr>
                <w:sz w:val="18"/>
                <w:szCs w:val="18"/>
                <w:lang w:eastAsia="ar-SA"/>
              </w:rPr>
              <w:t xml:space="preserve"> г.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:rsidR="001B6684" w:rsidRPr="00F93549" w:rsidRDefault="001B6684" w:rsidP="001B6684">
      <w:pPr>
        <w:spacing w:line="240" w:lineRule="auto"/>
        <w:ind w:firstLine="0"/>
        <w:jc w:val="center"/>
        <w:rPr>
          <w:b/>
          <w:sz w:val="18"/>
          <w:szCs w:val="18"/>
          <w:shd w:val="clear" w:color="auto" w:fill="FFFFFF"/>
          <w:lang w:eastAsia="ru-RU"/>
        </w:rPr>
      </w:pPr>
      <w:r w:rsidRPr="00F93549">
        <w:rPr>
          <w:sz w:val="18"/>
          <w:szCs w:val="18"/>
          <w:lang w:eastAsia="ru-RU"/>
        </w:rPr>
        <w:br w:type="page"/>
      </w:r>
      <w:bookmarkStart w:id="7" w:name="_Toc214254809"/>
      <w:bookmarkStart w:id="8" w:name="_Toc214254890"/>
      <w:bookmarkStart w:id="9" w:name="_Toc214255075"/>
      <w:bookmarkStart w:id="10" w:name="_Toc214852619"/>
      <w:r w:rsidRPr="00F93549">
        <w:rPr>
          <w:b/>
          <w:sz w:val="18"/>
          <w:szCs w:val="18"/>
          <w:lang w:eastAsia="ru-RU"/>
        </w:rPr>
        <w:lastRenderedPageBreak/>
        <w:t>Состав проекта генерального плана</w:t>
      </w:r>
      <w:r w:rsidRPr="00F93549">
        <w:rPr>
          <w:b/>
          <w:sz w:val="18"/>
          <w:szCs w:val="18"/>
          <w:lang w:eastAsia="ru-RU"/>
        </w:rPr>
        <w:br/>
        <w:t xml:space="preserve">МО </w:t>
      </w:r>
      <w:r w:rsidRPr="00F93549">
        <w:rPr>
          <w:sz w:val="18"/>
          <w:szCs w:val="18"/>
          <w:shd w:val="clear" w:color="auto" w:fill="FFFFFF"/>
          <w:lang w:eastAsia="ru-RU"/>
        </w:rPr>
        <w:t>«Сельское поселение Нижний Курп»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020"/>
        <w:gridCol w:w="1721"/>
      </w:tblGrid>
      <w:tr w:rsidR="001B6684" w:rsidRPr="00F93549" w:rsidTr="00161D7C">
        <w:tc>
          <w:tcPr>
            <w:tcW w:w="828" w:type="dxa"/>
          </w:tcPr>
          <w:p w:rsidR="001B6684" w:rsidRPr="00F93549" w:rsidRDefault="001B6684" w:rsidP="001B6684">
            <w:pPr>
              <w:spacing w:before="20" w:after="20" w:line="240" w:lineRule="auto"/>
              <w:ind w:firstLine="0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93549">
              <w:rPr>
                <w:rFonts w:eastAsia="Calibri"/>
                <w:b/>
                <w:sz w:val="18"/>
                <w:szCs w:val="18"/>
              </w:rPr>
              <w:t>№ п/п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spacing w:before="20" w:after="20" w:line="240" w:lineRule="auto"/>
              <w:ind w:firstLine="0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93549">
              <w:rPr>
                <w:rFonts w:eastAsia="Calibri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21" w:type="dxa"/>
          </w:tcPr>
          <w:p w:rsidR="001B6684" w:rsidRPr="00F93549" w:rsidRDefault="001B6684" w:rsidP="001B6684">
            <w:pPr>
              <w:spacing w:before="20" w:after="20" w:line="240" w:lineRule="auto"/>
              <w:ind w:right="-7" w:firstLine="0"/>
              <w:contextualSpacing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F93549">
              <w:rPr>
                <w:rFonts w:eastAsia="Calibri"/>
                <w:b/>
                <w:sz w:val="18"/>
                <w:szCs w:val="18"/>
              </w:rPr>
              <w:t>Примечание</w:t>
            </w:r>
          </w:p>
        </w:tc>
      </w:tr>
      <w:tr w:rsidR="001B6684" w:rsidRPr="00F93549" w:rsidTr="00161D7C">
        <w:tc>
          <w:tcPr>
            <w:tcW w:w="828" w:type="dxa"/>
          </w:tcPr>
          <w:p w:rsidR="001B6684" w:rsidRPr="00F93549" w:rsidRDefault="001B6684" w:rsidP="001B6684">
            <w:pPr>
              <w:widowControl w:val="0"/>
              <w:suppressAutoHyphens/>
              <w:overflowPunct w:val="0"/>
              <w:autoSpaceDE w:val="0"/>
              <w:spacing w:before="20" w:after="20" w:line="240" w:lineRule="auto"/>
              <w:ind w:firstLine="0"/>
              <w:jc w:val="center"/>
              <w:rPr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1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uppressAutoHyphens/>
              <w:overflowPunct w:val="0"/>
              <w:autoSpaceDE w:val="0"/>
              <w:spacing w:before="20" w:after="20" w:line="240" w:lineRule="auto"/>
              <w:ind w:right="295" w:firstLine="0"/>
              <w:jc w:val="center"/>
              <w:rPr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2</w:t>
            </w:r>
          </w:p>
        </w:tc>
        <w:tc>
          <w:tcPr>
            <w:tcW w:w="1721" w:type="dxa"/>
          </w:tcPr>
          <w:p w:rsidR="001B6684" w:rsidRPr="00F93549" w:rsidRDefault="001B6684" w:rsidP="001B6684">
            <w:pPr>
              <w:widowControl w:val="0"/>
              <w:suppressAutoHyphens/>
              <w:overflowPunct w:val="0"/>
              <w:autoSpaceDE w:val="0"/>
              <w:spacing w:before="20" w:after="20" w:line="240" w:lineRule="auto"/>
              <w:ind w:right="-7" w:firstLine="0"/>
              <w:jc w:val="center"/>
              <w:rPr>
                <w:b/>
                <w:sz w:val="18"/>
                <w:szCs w:val="18"/>
                <w:shd w:val="clear" w:color="auto" w:fill="FFFFFF"/>
                <w:lang w:eastAsia="ar-SA"/>
              </w:rPr>
            </w:pPr>
            <w:r w:rsidRPr="00F93549">
              <w:rPr>
                <w:sz w:val="18"/>
                <w:szCs w:val="18"/>
                <w:shd w:val="clear" w:color="auto" w:fill="FFFFFF"/>
                <w:lang w:eastAsia="ar-SA"/>
              </w:rPr>
              <w:t>3</w:t>
            </w:r>
          </w:p>
        </w:tc>
      </w:tr>
      <w:tr w:rsidR="001B6684" w:rsidRPr="00F93549" w:rsidTr="00161D7C">
        <w:tc>
          <w:tcPr>
            <w:tcW w:w="9569" w:type="dxa"/>
            <w:gridSpan w:val="3"/>
          </w:tcPr>
          <w:p w:rsidR="001B6684" w:rsidRPr="00F93549" w:rsidRDefault="001B6684" w:rsidP="001B6684">
            <w:pPr>
              <w:widowControl w:val="0"/>
              <w:suppressAutoHyphens/>
              <w:overflowPunct w:val="0"/>
              <w:autoSpaceDE w:val="0"/>
              <w:spacing w:before="20" w:after="20" w:line="240" w:lineRule="auto"/>
              <w:ind w:right="-7" w:firstLine="0"/>
              <w:jc w:val="center"/>
              <w:rPr>
                <w:i/>
                <w:sz w:val="18"/>
                <w:szCs w:val="18"/>
                <w:shd w:val="clear" w:color="auto" w:fill="FFFFFF"/>
                <w:lang w:eastAsia="ar-SA"/>
              </w:rPr>
            </w:pPr>
            <w:r w:rsidRPr="00F93549">
              <w:rPr>
                <w:b/>
                <w:bCs/>
                <w:i/>
                <w:sz w:val="18"/>
                <w:szCs w:val="18"/>
                <w:lang w:eastAsia="ar-SA"/>
              </w:rPr>
              <w:t>Материалы по обоснованию проекта генерального плана</w:t>
            </w:r>
          </w:p>
        </w:tc>
      </w:tr>
      <w:tr w:rsidR="001B6684" w:rsidRPr="00F93549" w:rsidTr="00161D7C"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Том I. Анализ состояния территории, проблем и направлений комплексного развития.</w:t>
            </w:r>
          </w:p>
        </w:tc>
        <w:tc>
          <w:tcPr>
            <w:tcW w:w="172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Сшив формата А4</w:t>
            </w:r>
          </w:p>
        </w:tc>
      </w:tr>
      <w:tr w:rsidR="001B6684" w:rsidRPr="00F93549" w:rsidTr="00161D7C"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Том </w:t>
            </w:r>
            <w:r w:rsidRPr="00F93549">
              <w:rPr>
                <w:snapToGrid w:val="0"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>I. Обоснование вариантов и предложений по территориальному планированию. Перечень мероприятий по территориальному планированию. Этапы их реализации. Перечень факторов риска возникновения ЧС природного и техногенного характера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Сшив формата А4</w:t>
            </w:r>
          </w:p>
        </w:tc>
      </w:tr>
      <w:tr w:rsidR="001B6684" w:rsidRPr="00F93549" w:rsidTr="00161D7C"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современного использования территории (опорный план)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ограничений использования территории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578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развития сети объектов водоснабжения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619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6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развития сети объектов газоснабжения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517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7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развития сети объектов теплоснабжения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571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8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развития сети объектов электроснабжения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611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shd w:val="clear" w:color="auto" w:fill="FFFFFF"/>
                <w:lang w:eastAsia="ru-RU"/>
              </w:rPr>
              <w:t>9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перспективного развития территории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rPr>
          <w:trHeight w:val="797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7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развития транспортной инфраструктуры СП Нижний Курп</w:t>
            </w:r>
          </w:p>
        </w:tc>
        <w:tc>
          <w:tcPr>
            <w:tcW w:w="1721" w:type="dxa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М 1:4 700</w:t>
            </w:r>
          </w:p>
        </w:tc>
      </w:tr>
      <w:tr w:rsidR="001B6684" w:rsidRPr="00F93549" w:rsidTr="00161D7C">
        <w:tc>
          <w:tcPr>
            <w:tcW w:w="9569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Положение о территориальном планировании</w:t>
            </w:r>
          </w:p>
        </w:tc>
      </w:tr>
      <w:tr w:rsidR="001B6684" w:rsidRPr="00F93549" w:rsidTr="00161D7C">
        <w:trPr>
          <w:trHeight w:val="889"/>
        </w:trPr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702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Том </w:t>
            </w:r>
            <w:r w:rsidRPr="00F93549">
              <w:rPr>
                <w:snapToGrid w:val="0"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>. Цели и задачи территориального планирования Мероприятия по территориальному планированию</w:t>
            </w:r>
          </w:p>
        </w:tc>
        <w:tc>
          <w:tcPr>
            <w:tcW w:w="172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Сшив формата А4</w:t>
            </w:r>
          </w:p>
        </w:tc>
      </w:tr>
      <w:tr w:rsidR="001B6684" w:rsidRPr="00F93549" w:rsidTr="00161D7C">
        <w:tc>
          <w:tcPr>
            <w:tcW w:w="82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F93549">
              <w:rPr>
                <w:snapToGrid w:val="0"/>
                <w:color w:val="000000"/>
                <w:sz w:val="18"/>
                <w:szCs w:val="1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702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Схема функционального зонирования</w:t>
            </w:r>
          </w:p>
        </w:tc>
        <w:tc>
          <w:tcPr>
            <w:tcW w:w="172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 1:4 700</w:t>
            </w:r>
          </w:p>
        </w:tc>
      </w:tr>
    </w:tbl>
    <w:p w:rsidR="001B6684" w:rsidRPr="00F93549" w:rsidRDefault="001B6684" w:rsidP="001B6684">
      <w:pPr>
        <w:spacing w:line="240" w:lineRule="auto"/>
        <w:ind w:firstLine="0"/>
        <w:jc w:val="center"/>
        <w:rPr>
          <w:b/>
          <w:sz w:val="18"/>
          <w:szCs w:val="18"/>
          <w:shd w:val="clear" w:color="auto" w:fill="FFFFFF"/>
          <w:lang w:eastAsia="ru-RU"/>
        </w:rPr>
      </w:pPr>
    </w:p>
    <w:p w:rsidR="001B6684" w:rsidRPr="00F93549" w:rsidRDefault="001B6684" w:rsidP="001B6684">
      <w:pPr>
        <w:spacing w:line="240" w:lineRule="auto"/>
        <w:ind w:firstLine="0"/>
        <w:jc w:val="center"/>
        <w:rPr>
          <w:b/>
          <w:sz w:val="18"/>
          <w:szCs w:val="18"/>
          <w:shd w:val="clear" w:color="auto" w:fill="FFFFFF"/>
          <w:lang w:eastAsia="ru-RU"/>
        </w:rPr>
      </w:pP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color w:val="FF0000"/>
          <w:sz w:val="18"/>
          <w:szCs w:val="18"/>
          <w:lang w:eastAsia="ru-RU"/>
        </w:rPr>
        <w:br w:type="page"/>
      </w:r>
      <w:r w:rsidRPr="00F93549">
        <w:rPr>
          <w:sz w:val="18"/>
          <w:szCs w:val="18"/>
          <w:lang w:eastAsia="ru-RU"/>
        </w:rPr>
        <w:t xml:space="preserve">Генеральный план МО «Сельское поселение Нижний Курп» Терского района Кабардино-Балкарской Республики разработан на основании контракта </w:t>
      </w:r>
      <w:r w:rsidRPr="00F93549">
        <w:rPr>
          <w:bCs/>
          <w:sz w:val="18"/>
          <w:szCs w:val="18"/>
          <w:lang w:eastAsia="ru-RU"/>
        </w:rPr>
        <w:t xml:space="preserve">«Разработка </w:t>
      </w:r>
      <w:r w:rsidRPr="00F93549">
        <w:rPr>
          <w:sz w:val="18"/>
          <w:szCs w:val="18"/>
          <w:lang w:eastAsia="ru-RU"/>
        </w:rPr>
        <w:t>Генерального плана муниципального образования «Сельское поселение Нижний Курп» Терского района Кабардино-Балкарской Республики» авторским коллективом в составе:</w:t>
      </w:r>
    </w:p>
    <w:p w:rsidR="001B6684" w:rsidRPr="00F93549" w:rsidRDefault="001B6684" w:rsidP="001B6684">
      <w:pPr>
        <w:tabs>
          <w:tab w:val="left" w:pos="7020"/>
        </w:tabs>
        <w:suppressAutoHyphens/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Руководитель проекта</w:t>
      </w:r>
      <w:r w:rsidRPr="00F93549">
        <w:rPr>
          <w:sz w:val="18"/>
          <w:szCs w:val="18"/>
          <w:lang w:eastAsia="ru-RU"/>
        </w:rPr>
        <w:tab/>
        <w:t>Ф.В. Шериева</w:t>
      </w:r>
    </w:p>
    <w:p w:rsidR="001B6684" w:rsidRPr="00F93549" w:rsidRDefault="001B6684" w:rsidP="001B6684">
      <w:pPr>
        <w:tabs>
          <w:tab w:val="left" w:pos="7020"/>
        </w:tabs>
        <w:suppressAutoHyphens/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Главный архитектор проекта</w:t>
      </w:r>
      <w:r w:rsidRPr="00F93549">
        <w:rPr>
          <w:sz w:val="18"/>
          <w:szCs w:val="18"/>
          <w:lang w:eastAsia="ru-RU"/>
        </w:rPr>
        <w:tab/>
        <w:t xml:space="preserve">Ф.Д. </w:t>
      </w:r>
      <w:proofErr w:type="spellStart"/>
      <w:r w:rsidRPr="00F93549">
        <w:rPr>
          <w:sz w:val="18"/>
          <w:szCs w:val="18"/>
          <w:lang w:eastAsia="ru-RU"/>
        </w:rPr>
        <w:t>Геккиева</w:t>
      </w:r>
      <w:proofErr w:type="spellEnd"/>
    </w:p>
    <w:p w:rsidR="001B6684" w:rsidRPr="00F93549" w:rsidRDefault="001B6684" w:rsidP="001B6684">
      <w:pPr>
        <w:tabs>
          <w:tab w:val="left" w:pos="7020"/>
        </w:tabs>
        <w:suppressAutoHyphens/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Специалисты</w:t>
      </w:r>
      <w:r w:rsidRPr="00F93549">
        <w:rPr>
          <w:sz w:val="18"/>
          <w:szCs w:val="18"/>
          <w:lang w:eastAsia="ru-RU"/>
        </w:rPr>
        <w:tab/>
        <w:t>Р.Х. Жакамухов</w:t>
      </w:r>
    </w:p>
    <w:p w:rsidR="001B6684" w:rsidRPr="00F93549" w:rsidRDefault="001B6684" w:rsidP="001B6684">
      <w:pPr>
        <w:tabs>
          <w:tab w:val="left" w:pos="7020"/>
        </w:tabs>
        <w:suppressAutoHyphens/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ab/>
        <w:t>М.А. Гончаров</w:t>
      </w:r>
    </w:p>
    <w:p w:rsidR="001B6684" w:rsidRPr="00F93549" w:rsidRDefault="001B6684" w:rsidP="001B6684">
      <w:pPr>
        <w:ind w:left="6372" w:firstLine="0"/>
        <w:jc w:val="center"/>
        <w:outlineLvl w:val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    </w:t>
      </w:r>
      <w:bookmarkStart w:id="11" w:name="_Toc427573749"/>
      <w:r w:rsidRPr="00F93549">
        <w:rPr>
          <w:sz w:val="18"/>
          <w:szCs w:val="18"/>
          <w:lang w:eastAsia="ru-RU"/>
        </w:rPr>
        <w:t xml:space="preserve">А.Х. </w:t>
      </w:r>
      <w:proofErr w:type="spellStart"/>
      <w:r w:rsidRPr="00F93549">
        <w:rPr>
          <w:sz w:val="18"/>
          <w:szCs w:val="18"/>
          <w:lang w:eastAsia="ru-RU"/>
        </w:rPr>
        <w:t>Тхашугоева</w:t>
      </w:r>
      <w:bookmarkEnd w:id="11"/>
      <w:proofErr w:type="spellEnd"/>
    </w:p>
    <w:p w:rsidR="001B6684" w:rsidRPr="00F93549" w:rsidRDefault="001B6684" w:rsidP="001B6684">
      <w:pPr>
        <w:tabs>
          <w:tab w:val="left" w:pos="7020"/>
        </w:tabs>
        <w:suppressAutoHyphens/>
        <w:ind w:firstLine="0"/>
        <w:outlineLvl w:val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ab/>
      </w:r>
      <w:r w:rsidRPr="00F93549">
        <w:rPr>
          <w:sz w:val="18"/>
          <w:szCs w:val="18"/>
          <w:lang w:eastAsia="ru-RU"/>
        </w:rPr>
        <w:tab/>
      </w:r>
      <w:bookmarkStart w:id="12" w:name="_Toc427573750"/>
      <w:r w:rsidRPr="00F93549">
        <w:rPr>
          <w:sz w:val="18"/>
          <w:szCs w:val="18"/>
          <w:lang w:eastAsia="ru-RU"/>
        </w:rPr>
        <w:t xml:space="preserve">К.Р. </w:t>
      </w:r>
      <w:proofErr w:type="spellStart"/>
      <w:r w:rsidRPr="00F93549">
        <w:rPr>
          <w:sz w:val="18"/>
          <w:szCs w:val="18"/>
          <w:lang w:eastAsia="ru-RU"/>
        </w:rPr>
        <w:t>Кертиева</w:t>
      </w:r>
      <w:bookmarkEnd w:id="12"/>
      <w:proofErr w:type="spellEnd"/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Графические материалы генерального плана разработаны с использованием ГИС ObjectLand 2.6.9, </w:t>
      </w:r>
      <w:r w:rsidRPr="00F93549">
        <w:rPr>
          <w:sz w:val="18"/>
          <w:szCs w:val="18"/>
          <w:lang w:val="en-US" w:eastAsia="ru-RU"/>
        </w:rPr>
        <w:t>MapInfo</w:t>
      </w:r>
      <w:r w:rsidRPr="00F93549">
        <w:rPr>
          <w:sz w:val="18"/>
          <w:szCs w:val="18"/>
          <w:lang w:eastAsia="ru-RU"/>
        </w:rPr>
        <w:t xml:space="preserve">10.5 </w:t>
      </w:r>
      <w:r w:rsidRPr="00F93549">
        <w:rPr>
          <w:sz w:val="18"/>
          <w:szCs w:val="18"/>
          <w:lang w:val="en-US" w:eastAsia="ru-RU"/>
        </w:rPr>
        <w:t>RUS</w:t>
      </w:r>
      <w:r w:rsidRPr="00F93549">
        <w:rPr>
          <w:sz w:val="18"/>
          <w:szCs w:val="18"/>
          <w:lang w:eastAsia="ru-RU"/>
        </w:rPr>
        <w:t xml:space="preserve">. Проведение вспомогательных операций с графическими материалами осуществлялось с использованием графических редакторов </w:t>
      </w:r>
      <w:proofErr w:type="spellStart"/>
      <w:r w:rsidRPr="00F93549">
        <w:rPr>
          <w:sz w:val="18"/>
          <w:szCs w:val="18"/>
          <w:lang w:eastAsia="ru-RU"/>
        </w:rPr>
        <w:t>Photoshop</w:t>
      </w:r>
      <w:proofErr w:type="spellEnd"/>
      <w:r w:rsidRPr="00F93549">
        <w:rPr>
          <w:sz w:val="18"/>
          <w:szCs w:val="18"/>
          <w:lang w:eastAsia="ru-RU"/>
        </w:rPr>
        <w:t xml:space="preserve"> С</w:t>
      </w:r>
      <w:r w:rsidRPr="00F93549">
        <w:rPr>
          <w:sz w:val="18"/>
          <w:szCs w:val="18"/>
          <w:lang w:val="en-US" w:eastAsia="ru-RU"/>
        </w:rPr>
        <w:t>S</w:t>
      </w:r>
      <w:r w:rsidRPr="00F93549">
        <w:rPr>
          <w:sz w:val="18"/>
          <w:szCs w:val="18"/>
          <w:lang w:eastAsia="ru-RU"/>
        </w:rPr>
        <w:t xml:space="preserve">3, </w:t>
      </w:r>
      <w:r w:rsidRPr="00F93549">
        <w:rPr>
          <w:sz w:val="18"/>
          <w:szCs w:val="18"/>
          <w:lang w:val="en-US" w:eastAsia="ru-RU"/>
        </w:rPr>
        <w:t>SAS</w:t>
      </w:r>
      <w:r w:rsidRPr="00F93549">
        <w:rPr>
          <w:sz w:val="18"/>
          <w:szCs w:val="18"/>
          <w:lang w:eastAsia="ru-RU"/>
        </w:rPr>
        <w:t>.Планета.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Создание и обработка текстовых и табличных материалов проводилась с использованием пакетов программ Microsoft Office 2007.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 генерального плана подготовлен с использованием топографических материалов М 1:10 000 ВИСХАГИ Госагропром СССР, аэрофотосъемка 1984 г., дешифрирование 1989 г.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Cs/>
          <w:spacing w:val="26"/>
          <w:sz w:val="18"/>
          <w:szCs w:val="18"/>
          <w:lang w:eastAsia="ru-RU"/>
        </w:rPr>
        <w:br w:type="page"/>
      </w:r>
      <w:bookmarkEnd w:id="7"/>
      <w:bookmarkEnd w:id="8"/>
      <w:bookmarkEnd w:id="9"/>
      <w:bookmarkEnd w:id="10"/>
      <w:r w:rsidRPr="00F93549">
        <w:rPr>
          <w:b/>
          <w:sz w:val="18"/>
          <w:szCs w:val="18"/>
          <w:lang w:eastAsia="ru-RU"/>
        </w:rPr>
        <w:t>Содержание:</w:t>
      </w:r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fldChar w:fldCharType="begin"/>
      </w:r>
      <w:r w:rsidR="001B6684" w:rsidRPr="00F93549">
        <w:rPr>
          <w:sz w:val="18"/>
          <w:szCs w:val="18"/>
          <w:lang w:eastAsia="ru-RU"/>
        </w:rPr>
        <w:instrText xml:space="preserve"> TOC \o "1-3" \h \z \u </w:instrText>
      </w:r>
      <w:r w:rsidRPr="00F93549">
        <w:rPr>
          <w:sz w:val="18"/>
          <w:szCs w:val="18"/>
          <w:lang w:eastAsia="ru-RU"/>
        </w:rPr>
        <w:fldChar w:fldCharType="separate"/>
      </w:r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51" w:history="1">
        <w:r w:rsidR="001B6684" w:rsidRPr="00F93549">
          <w:rPr>
            <w:b/>
            <w:noProof/>
            <w:sz w:val="18"/>
            <w:szCs w:val="18"/>
            <w:lang w:eastAsia="ru-RU"/>
          </w:rPr>
          <w:t>1. Прогноз развития территории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_Toc427573751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6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2" w:history="1">
        <w:r w:rsidR="001B6684" w:rsidRPr="00F93549">
          <w:rPr>
            <w:noProof/>
            <w:sz w:val="18"/>
            <w:szCs w:val="18"/>
            <w:shd w:val="clear" w:color="auto" w:fill="FFFFFF"/>
            <w:lang w:eastAsia="ru-RU"/>
          </w:rPr>
          <w:t>1.1. Демографический прогноз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_Toc427573752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3" w:history="1">
        <w:r w:rsidR="001B6684" w:rsidRPr="00F93549">
          <w:rPr>
            <w:noProof/>
            <w:sz w:val="18"/>
            <w:szCs w:val="18"/>
            <w:lang w:eastAsia="ru-RU"/>
          </w:rPr>
          <w:t>1.2. Прогноз развития экономики сельского поселения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_Toc427573753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10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4" w:history="1">
        <w:r w:rsidR="001B6684" w:rsidRPr="00F93549">
          <w:rPr>
            <w:noProof/>
            <w:sz w:val="18"/>
            <w:szCs w:val="18"/>
            <w:lang w:eastAsia="ru-RU"/>
          </w:rPr>
          <w:t>1.3. Прогноз перспективного развития социальной сферы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_Toc427573754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14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5" w:history="1">
        <w:r w:rsidR="001B6684" w:rsidRPr="00F93549">
          <w:rPr>
            <w:noProof/>
            <w:sz w:val="18"/>
            <w:szCs w:val="18"/>
            <w:lang w:eastAsia="ru-RU"/>
          </w:rPr>
          <w:t>1.4. Уровень и качество жизни населения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_Toc427573755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16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6" w:history="1">
        <w:r w:rsidR="001B6684" w:rsidRPr="00F93549">
          <w:rPr>
            <w:noProof/>
            <w:sz w:val="18"/>
            <w:szCs w:val="18"/>
            <w:lang w:eastAsia="ru-RU"/>
          </w:rPr>
          <w:t>1.5. Образование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_Toc427573756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20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7" w:history="1">
        <w:r w:rsidR="001B6684" w:rsidRPr="00F93549">
          <w:rPr>
            <w:noProof/>
            <w:sz w:val="18"/>
            <w:szCs w:val="18"/>
            <w:lang w:eastAsia="ru-RU"/>
          </w:rPr>
          <w:t>1.6. Здравоохранение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_Toc427573757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22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8" w:history="1">
        <w:r w:rsidR="001B6684" w:rsidRPr="00F93549">
          <w:rPr>
            <w:noProof/>
            <w:sz w:val="18"/>
            <w:szCs w:val="18"/>
            <w:lang w:eastAsia="ru-RU"/>
          </w:rPr>
          <w:t>1.7. Культура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_Toc427573758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28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59" w:history="1">
        <w:r w:rsidR="001B6684" w:rsidRPr="00F93549">
          <w:rPr>
            <w:noProof/>
            <w:sz w:val="18"/>
            <w:szCs w:val="18"/>
            <w:lang w:eastAsia="ru-RU"/>
          </w:rPr>
          <w:t>1.8 Физкультура и спорт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_Toc427573759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31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60" w:history="1">
        <w:r w:rsidR="001B6684" w:rsidRPr="00F93549">
          <w:rPr>
            <w:b/>
            <w:noProof/>
            <w:sz w:val="18"/>
            <w:szCs w:val="18"/>
            <w:lang w:eastAsia="ru-RU"/>
          </w:rPr>
          <w:t>2. Базовый сценарий развития территории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_Toc427573760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32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61" w:history="1">
        <w:r w:rsidR="001B6684" w:rsidRPr="00F93549">
          <w:rPr>
            <w:b/>
            <w:noProof/>
            <w:sz w:val="18"/>
            <w:szCs w:val="18"/>
            <w:lang w:eastAsia="ru-RU"/>
          </w:rPr>
          <w:t>3. Формирование целей и задач территориального планирования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_Toc427573761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37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62" w:history="1">
        <w:r w:rsidR="001B6684" w:rsidRPr="00F93549">
          <w:rPr>
            <w:b/>
            <w:noProof/>
            <w:sz w:val="18"/>
            <w:szCs w:val="18"/>
            <w:lang w:eastAsia="ru-RU"/>
          </w:rPr>
          <w:t>4. Архитектурно-планировочная организация поселения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_Toc427573762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41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3" w:history="1">
        <w:r w:rsidR="001B6684" w:rsidRPr="00F93549">
          <w:rPr>
            <w:noProof/>
            <w:sz w:val="18"/>
            <w:szCs w:val="18"/>
            <w:lang w:eastAsia="ru-RU"/>
          </w:rPr>
          <w:t>4.1. Границы муниципального образования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_Toc427573763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41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4" w:history="1">
        <w:r w:rsidR="001B6684" w:rsidRPr="00F93549">
          <w:rPr>
            <w:noProof/>
            <w:sz w:val="18"/>
            <w:szCs w:val="18"/>
            <w:lang w:eastAsia="ru-RU"/>
          </w:rPr>
          <w:t>4.2. Приоритеты в развитии сельских территорий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_Toc427573764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41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5" w:history="1">
        <w:r w:rsidR="001B6684" w:rsidRPr="00F93549">
          <w:rPr>
            <w:noProof/>
            <w:sz w:val="18"/>
            <w:szCs w:val="18"/>
            <w:lang w:eastAsia="ru-RU"/>
          </w:rPr>
          <w:t>4.3. Функциональное зонирование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_Toc427573765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42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6" w:history="1">
        <w:r w:rsidR="001B6684" w:rsidRPr="00F93549">
          <w:rPr>
            <w:noProof/>
            <w:sz w:val="18"/>
            <w:szCs w:val="18"/>
            <w:lang w:eastAsia="ru-RU"/>
          </w:rPr>
          <w:t>4.4. Баланс территорий (проектный)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_Toc427573766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67" w:history="1">
        <w:r w:rsidR="001B6684" w:rsidRPr="00F93549">
          <w:rPr>
            <w:b/>
            <w:noProof/>
            <w:sz w:val="18"/>
            <w:szCs w:val="18"/>
            <w:lang w:eastAsia="ru-RU"/>
          </w:rPr>
          <w:t>5. Жилищное строительство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_Toc427573767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53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8" w:history="1">
        <w:r w:rsidR="001B6684" w:rsidRPr="00F93549">
          <w:rPr>
            <w:noProof/>
            <w:sz w:val="18"/>
            <w:szCs w:val="18"/>
            <w:lang w:eastAsia="ru-RU"/>
          </w:rPr>
          <w:t>5.1. Основные направления жилищного строительства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_Toc427573768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53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69" w:history="1">
        <w:r w:rsidR="001B6684" w:rsidRPr="00F93549">
          <w:rPr>
            <w:noProof/>
            <w:sz w:val="18"/>
            <w:szCs w:val="18"/>
            <w:lang w:eastAsia="ru-RU"/>
          </w:rPr>
          <w:t>5.2. Площадки жилищного строительства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_Toc427573769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54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0" w:history="1">
        <w:r w:rsidR="001B6684" w:rsidRPr="00F93549">
          <w:rPr>
            <w:noProof/>
            <w:sz w:val="18"/>
            <w:szCs w:val="18"/>
            <w:lang w:eastAsia="ru-RU"/>
          </w:rPr>
          <w:t>6. Обслуживание населения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_Toc427573770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55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71" w:history="1">
        <w:r w:rsidR="001B6684" w:rsidRPr="00F93549">
          <w:rPr>
            <w:b/>
            <w:noProof/>
            <w:sz w:val="18"/>
            <w:szCs w:val="18"/>
            <w:lang w:eastAsia="ru-RU"/>
          </w:rPr>
          <w:t>6.1. Учреждения образования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_Toc427573771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55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2" w:history="1">
        <w:r w:rsidR="001B6684" w:rsidRPr="00F93549">
          <w:rPr>
            <w:noProof/>
            <w:sz w:val="18"/>
            <w:szCs w:val="18"/>
            <w:lang w:eastAsia="ru-RU"/>
          </w:rPr>
          <w:t>6.2. Учреждения здравоохранения и социального обеспечения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_Toc427573772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3" w:history="1">
        <w:r w:rsidR="001B6684" w:rsidRPr="00F93549">
          <w:rPr>
            <w:noProof/>
            <w:sz w:val="18"/>
            <w:szCs w:val="18"/>
            <w:lang w:eastAsia="ru-RU"/>
          </w:rPr>
          <w:t>6.3. Учреждения культуры и искусства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_Toc427573773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4" w:history="1">
        <w:r w:rsidR="001B6684" w:rsidRPr="00F93549">
          <w:rPr>
            <w:noProof/>
            <w:sz w:val="18"/>
            <w:szCs w:val="18"/>
            <w:lang w:eastAsia="ru-RU"/>
          </w:rPr>
          <w:t>6.4. Спортивные и физкультурно-оздоровительные сооружения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_Toc427573774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5" w:history="1">
        <w:r w:rsidR="001B6684" w:rsidRPr="00F93549">
          <w:rPr>
            <w:noProof/>
            <w:sz w:val="18"/>
            <w:szCs w:val="18"/>
            <w:lang w:eastAsia="ru-RU"/>
          </w:rPr>
          <w:t>6.5. Коммунальные объекты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_Toc427573775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57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6" w:history="1">
        <w:r w:rsidR="001B6684" w:rsidRPr="00F93549">
          <w:rPr>
            <w:noProof/>
            <w:sz w:val="18"/>
            <w:szCs w:val="18"/>
            <w:lang w:eastAsia="ru-RU"/>
          </w:rPr>
          <w:t>6.6. Коммерческий сектор системы обслуживания населения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_Toc427573776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59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77" w:history="1">
        <w:r w:rsidR="001B6684" w:rsidRPr="00F93549">
          <w:rPr>
            <w:b/>
            <w:noProof/>
            <w:sz w:val="18"/>
            <w:szCs w:val="18"/>
            <w:lang w:eastAsia="ru-RU"/>
          </w:rPr>
          <w:t>7. Транспортный комплекс (обоснование предложений по территориальному планированию, этапы их реализации)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_Toc427573777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60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8" w:history="1">
        <w:r w:rsidR="001B6684" w:rsidRPr="00F93549">
          <w:rPr>
            <w:noProof/>
            <w:sz w:val="18"/>
            <w:szCs w:val="18"/>
            <w:lang w:eastAsia="ru-RU"/>
          </w:rPr>
          <w:t>7.1. Приоритеты развития транспортного комплекса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_Toc427573778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60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79" w:history="1">
        <w:r w:rsidR="001B6684" w:rsidRPr="00F93549">
          <w:rPr>
            <w:noProof/>
            <w:sz w:val="18"/>
            <w:szCs w:val="18"/>
            <w:lang w:eastAsia="ru-RU"/>
          </w:rPr>
          <w:t>7.2. Улично-дорожная сеть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_Toc427573779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60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0" w:history="1">
        <w:r w:rsidR="001B6684" w:rsidRPr="00F93549">
          <w:rPr>
            <w:noProof/>
            <w:sz w:val="18"/>
            <w:szCs w:val="18"/>
            <w:lang w:eastAsia="ru-RU"/>
          </w:rPr>
          <w:t>7.3. Транспорт сельского поселения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_Toc427573780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1" w:history="1">
        <w:r w:rsidR="001B6684" w:rsidRPr="00F93549">
          <w:rPr>
            <w:noProof/>
            <w:sz w:val="18"/>
            <w:szCs w:val="18"/>
            <w:lang w:eastAsia="ru-RU"/>
          </w:rPr>
          <w:t>7.4. Общественный транспорт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_Toc427573781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82" w:history="1">
        <w:r w:rsidR="001B6684" w:rsidRPr="00F93549">
          <w:rPr>
            <w:b/>
            <w:noProof/>
            <w:sz w:val="18"/>
            <w:szCs w:val="18"/>
            <w:lang w:eastAsia="ru-RU"/>
          </w:rPr>
          <w:t>8. Инженерная инфраструктура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_Toc427573782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63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3" w:history="1">
        <w:r w:rsidR="001B6684" w:rsidRPr="00F93549">
          <w:rPr>
            <w:noProof/>
            <w:sz w:val="18"/>
            <w:szCs w:val="18"/>
            <w:lang w:eastAsia="ru-RU"/>
          </w:rPr>
          <w:t>8.1. Водоснабжение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_Toc427573783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63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4" w:history="1">
        <w:r w:rsidR="001B6684" w:rsidRPr="00F93549">
          <w:rPr>
            <w:noProof/>
            <w:sz w:val="18"/>
            <w:szCs w:val="18"/>
            <w:lang w:eastAsia="ru-RU"/>
          </w:rPr>
          <w:t>8.2. Водоотведение (Канализация)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_Toc427573784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68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5" w:history="1">
        <w:r w:rsidR="001B6684" w:rsidRPr="00F93549">
          <w:rPr>
            <w:noProof/>
            <w:sz w:val="18"/>
            <w:szCs w:val="18"/>
            <w:lang w:eastAsia="ru-RU"/>
          </w:rPr>
          <w:t>8.3. Газоснабжение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_Toc427573785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71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6" w:history="1">
        <w:r w:rsidR="001B6684" w:rsidRPr="00F93549">
          <w:rPr>
            <w:noProof/>
            <w:sz w:val="18"/>
            <w:szCs w:val="18"/>
            <w:lang w:eastAsia="ru-RU"/>
          </w:rPr>
          <w:t>8.4. Энергоснабжение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_Toc427573786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73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7" w:history="1">
        <w:r w:rsidR="001B6684" w:rsidRPr="00F93549">
          <w:rPr>
            <w:noProof/>
            <w:sz w:val="18"/>
            <w:szCs w:val="18"/>
            <w:lang w:eastAsia="ru-RU"/>
          </w:rPr>
          <w:t>8.5. Теплоснабжение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_Toc427573787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75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88" w:history="1">
        <w:r w:rsidR="001B6684" w:rsidRPr="00F93549">
          <w:rPr>
            <w:noProof/>
            <w:sz w:val="18"/>
            <w:szCs w:val="18"/>
            <w:lang w:eastAsia="ru-RU"/>
          </w:rPr>
          <w:t>8.6. Связь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_Toc427573788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76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89" w:history="1">
        <w:r w:rsidR="001B6684" w:rsidRPr="00F93549">
          <w:rPr>
            <w:b/>
            <w:noProof/>
            <w:sz w:val="18"/>
            <w:szCs w:val="18"/>
            <w:lang w:eastAsia="ru-RU"/>
          </w:rPr>
          <w:t>9. Инженерная подготовка и благоустройство территории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_Toc427573789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77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0" w:history="1">
        <w:r w:rsidR="001B6684" w:rsidRPr="00F93549">
          <w:rPr>
            <w:noProof/>
            <w:sz w:val="18"/>
            <w:szCs w:val="18"/>
            <w:lang w:eastAsia="ru-RU"/>
          </w:rPr>
          <w:t>9.1. Благоустройство территории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_Toc427573790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78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1" w:history="1">
        <w:r w:rsidR="001B6684" w:rsidRPr="00F93549">
          <w:rPr>
            <w:noProof/>
            <w:sz w:val="18"/>
            <w:szCs w:val="18"/>
            <w:lang w:eastAsia="ru-RU"/>
          </w:rPr>
          <w:t>9.2. Озеленение территории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_Toc427573791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81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2" w:history="1">
        <w:r w:rsidR="001B6684" w:rsidRPr="00F93549">
          <w:rPr>
            <w:noProof/>
            <w:sz w:val="18"/>
            <w:szCs w:val="18"/>
            <w:lang w:eastAsia="ru-RU"/>
          </w:rPr>
          <w:t>9.3. Санитарная очистка территории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_Toc427573792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82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3" w:history="1">
        <w:r w:rsidR="001B6684" w:rsidRPr="00F93549">
          <w:rPr>
            <w:noProof/>
            <w:sz w:val="18"/>
            <w:szCs w:val="18"/>
            <w:lang w:eastAsia="ru-RU"/>
          </w:rPr>
          <w:t>9.4. Экологические мероприятия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_Toc427573793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82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94" w:history="1">
        <w:r w:rsidR="001B6684" w:rsidRPr="00F93549">
          <w:rPr>
            <w:b/>
            <w:noProof/>
            <w:sz w:val="18"/>
            <w:szCs w:val="18"/>
            <w:lang w:eastAsia="ru-RU"/>
          </w:rPr>
          <w:t>10. Правовое сопровождение градостроительной деятельности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_Toc427573794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84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5" w:history="1">
        <w:r w:rsidR="001B6684" w:rsidRPr="00F93549">
          <w:rPr>
            <w:noProof/>
            <w:sz w:val="18"/>
            <w:szCs w:val="18"/>
            <w:lang w:eastAsia="ru-RU"/>
          </w:rPr>
          <w:t>10.1. Градостроительное зонирование территории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_Toc427573795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84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noProof/>
          <w:sz w:val="18"/>
          <w:szCs w:val="18"/>
          <w:lang w:eastAsia="ru-RU"/>
        </w:rPr>
      </w:pPr>
      <w:hyperlink w:anchor="_Toc427573796" w:history="1">
        <w:r w:rsidR="001B6684" w:rsidRPr="00F93549">
          <w:rPr>
            <w:noProof/>
            <w:sz w:val="18"/>
            <w:szCs w:val="18"/>
            <w:lang w:eastAsia="ru-RU"/>
          </w:rPr>
          <w:t>10.2. Мониторинг реализации генерального плана</w:t>
        </w:r>
        <w:r w:rsidR="001B6684" w:rsidRPr="00F93549">
          <w:rPr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noProof/>
            <w:webHidden/>
            <w:sz w:val="18"/>
            <w:szCs w:val="18"/>
            <w:lang w:eastAsia="ru-RU"/>
          </w:rPr>
          <w:instrText xml:space="preserve"> PAGEREF _Toc427573796 \h </w:instrText>
        </w:r>
        <w:r w:rsidRPr="00F93549">
          <w:rPr>
            <w:noProof/>
            <w:webHidden/>
            <w:sz w:val="18"/>
            <w:szCs w:val="18"/>
            <w:lang w:eastAsia="ru-RU"/>
          </w:rPr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noProof/>
            <w:webHidden/>
            <w:sz w:val="18"/>
            <w:szCs w:val="18"/>
            <w:lang w:eastAsia="ru-RU"/>
          </w:rPr>
          <w:t>87</w:t>
        </w:r>
        <w:r w:rsidRPr="00F93549">
          <w:rPr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right" w:leader="dot" w:pos="9345"/>
        </w:tabs>
        <w:ind w:firstLine="0"/>
        <w:rPr>
          <w:rFonts w:ascii="Calibri" w:hAnsi="Calibri"/>
          <w:b/>
          <w:noProof/>
          <w:sz w:val="18"/>
          <w:szCs w:val="18"/>
          <w:lang w:eastAsia="ru-RU"/>
        </w:rPr>
      </w:pPr>
      <w:hyperlink w:anchor="_Toc427573797" w:history="1">
        <w:r w:rsidR="001B6684" w:rsidRPr="00F93549">
          <w:rPr>
            <w:b/>
            <w:noProof/>
            <w:sz w:val="18"/>
            <w:szCs w:val="18"/>
            <w:lang w:eastAsia="ru-RU"/>
          </w:rPr>
          <w:t>11. Перечень мероприятий по территориальному планированию</w:t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tab/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begin"/>
        </w:r>
        <w:r w:rsidR="001B6684" w:rsidRPr="00F93549">
          <w:rPr>
            <w:b/>
            <w:noProof/>
            <w:webHidden/>
            <w:sz w:val="18"/>
            <w:szCs w:val="18"/>
            <w:lang w:eastAsia="ru-RU"/>
          </w:rPr>
          <w:instrText xml:space="preserve"> PAGEREF _Toc427573797 \h </w:instrText>
        </w:r>
        <w:r w:rsidRPr="00F93549">
          <w:rPr>
            <w:b/>
            <w:noProof/>
            <w:webHidden/>
            <w:sz w:val="18"/>
            <w:szCs w:val="18"/>
            <w:lang w:eastAsia="ru-RU"/>
          </w:rPr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separate"/>
        </w:r>
        <w:r w:rsidR="009E61DC" w:rsidRPr="00F93549">
          <w:rPr>
            <w:b/>
            <w:noProof/>
            <w:webHidden/>
            <w:sz w:val="18"/>
            <w:szCs w:val="18"/>
            <w:lang w:eastAsia="ru-RU"/>
          </w:rPr>
          <w:t>88</w:t>
        </w:r>
        <w:r w:rsidRPr="00F93549">
          <w:rPr>
            <w:b/>
            <w:noProof/>
            <w:webHidden/>
            <w:sz w:val="18"/>
            <w:szCs w:val="18"/>
            <w:lang w:eastAsia="ru-RU"/>
          </w:rPr>
          <w:fldChar w:fldCharType="end"/>
        </w:r>
      </w:hyperlink>
    </w:p>
    <w:p w:rsidR="001B6684" w:rsidRPr="00F93549" w:rsidRDefault="00B254B2" w:rsidP="001B6684">
      <w:pPr>
        <w:tabs>
          <w:tab w:val="left" w:pos="1200"/>
          <w:tab w:val="right" w:leader="dot" w:pos="9360"/>
        </w:tabs>
        <w:spacing w:after="120"/>
        <w:ind w:left="482" w:firstLine="0"/>
        <w:rPr>
          <w:noProof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fldChar w:fldCharType="end"/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br w:type="page"/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13" w:name="_Toc427573751"/>
      <w:r w:rsidRPr="00F93549">
        <w:rPr>
          <w:rFonts w:cs="Arial"/>
          <w:b/>
          <w:kern w:val="32"/>
          <w:sz w:val="18"/>
          <w:szCs w:val="18"/>
          <w:lang w:eastAsia="ru-RU"/>
        </w:rPr>
        <w:t>1. Прогноз развития территории</w:t>
      </w:r>
      <w:bookmarkEnd w:id="13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shd w:val="clear" w:color="auto" w:fill="FFFFFF"/>
          <w:lang w:eastAsia="ru-RU"/>
        </w:rPr>
      </w:pPr>
      <w:bookmarkStart w:id="14" w:name="_Toc427573752"/>
      <w:r w:rsidRPr="00F93549">
        <w:rPr>
          <w:rFonts w:cs="Arial"/>
          <w:b/>
          <w:kern w:val="32"/>
          <w:sz w:val="18"/>
          <w:szCs w:val="18"/>
          <w:shd w:val="clear" w:color="auto" w:fill="FFFFFF"/>
          <w:lang w:eastAsia="ru-RU"/>
        </w:rPr>
        <w:t>1.1. Демографический прогноз</w:t>
      </w:r>
      <w:bookmarkEnd w:id="14"/>
    </w:p>
    <w:p w:rsidR="001B6684" w:rsidRPr="00F93549" w:rsidRDefault="001B6684" w:rsidP="001B6684">
      <w:pPr>
        <w:ind w:firstLine="708"/>
        <w:rPr>
          <w:sz w:val="18"/>
          <w:szCs w:val="18"/>
          <w:shd w:val="clear" w:color="auto" w:fill="FFFFFF"/>
          <w:lang w:eastAsia="ru-RU"/>
        </w:rPr>
      </w:pPr>
      <w:r w:rsidRPr="00F93549">
        <w:rPr>
          <w:sz w:val="18"/>
          <w:szCs w:val="18"/>
          <w:shd w:val="clear" w:color="auto" w:fill="FFFFFF"/>
          <w:lang w:eastAsia="ru-RU"/>
        </w:rPr>
        <w:t>Демографический прогноз – расчет ожидаемой численности и возрастно-половой структуры населения мира, региона, страны или ее части на основе фактической структуры и существующих или предполагаемых уровней рождаемости и смертности в разных возрастах, а также тенденций миграции.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Прогнозирование численности и состава населения является важной составной частью социального прогнозирования, так как дает необходимую информацию не только об изменении объемов потребностей населения (на основе данных об изменении его численности), но и об изменении структуры этих потребностей (в соответствии с изменением качественного состава населения, абсолютным ростом или сокращением численности отдельных его групп). Так, сокращение средней численности семьи потребует, при прочих равных условиях, снижения количества комнат в квартирах, а снижение уровня рождаемости будет сигнализировать о сокращении потребности в количестве мест в детских дошкольных учреждениях в ближайшем будущем. Кроме того, прогнозы населения позволяют получать и опосредованные социальные прогнозы. Так, снижение уровня рождаемости позволяет прогнозировать снижение потребности в товарах детского ассортимента, а следовательно, и сокращение потребности в рабочей силе на соответствующих предприятиях. С другой стороны, тот же самый процесс, вероятно, приведет к увеличению численности женщин после 40 лет, ищущих работу на условиях полного рабочего времени. А все вместе это, очевидно, будет воздействовать на ситуацию на местном рынке труда, вызывая ее обострение, – прежде всего в плане трудоустройства женщин.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Безусловно, процесс социального прогнозирования далеко не так прост и однозначен. Разработка серьезного прогноза требует одновременного учета большого количества дополнительной и очень разносторонней информации. Однако именно демографическая информация и прогнозы населения в большинстве случаев являются базой и создают надежную основу для разработки достоверных социальных прогнозов.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настоящее время приняты следующие основные классификации прогнозов населения на основании использования различных признаков. По объекту прогнозирования: прогнозы общей численности населения; прогнозы изменения структуры населения; прогнозы естественного движения населения; прогнозы механического движения населения. По продолжительности рассматриваемого временного интервала: краткосрочные (1 – 5 лет); среднесрочные (5 – 25 лет); долгосрочные (свыше 25 лет). По методам прогнозирования: по типу используемых математических функций; по демографическим моделям воспроизводства; по статистическим моделям воспроизводства населения; по передвижке возрастов; по сочетанию разных методов.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основу прогнозных расчетов основных показателей демографических процессов сельского поселения  Нижний Курп положены сложившиеся в последние десятилетия сдвиги в динамике численности населения Кабардино-Балкарской Республики, Северо-Кавказского федерального округа и страны в целом, изменения в его половой и возрастной структуре, воспроизводстве, миграциях, социальном составе, занятости и т.д.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Принимались во внимание также особенности географического положения поселения, политической ситуации в регионе, отечественные и мировые тенденции развития современных демографических процессов, этнический состав населения, его менталитет и национальные черты, степень устойчивости и сбалансированности хозяйственного комплекса и др.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Прогнозная численность населения производилась на основе анализа трех важнейших факторов: рождаемости, смертности и внешних миграций. Расчеты производились по двум методам демографического прогнозирования:</w:t>
      </w:r>
    </w:p>
    <w:p w:rsidR="001B6684" w:rsidRPr="00F93549" w:rsidRDefault="001B6684" w:rsidP="001B6684">
      <w:pPr>
        <w:numPr>
          <w:ilvl w:val="0"/>
          <w:numId w:val="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Метод экстраполяции;</w:t>
      </w:r>
    </w:p>
    <w:p w:rsidR="001B6684" w:rsidRPr="00F93549" w:rsidRDefault="001B6684" w:rsidP="001B6684">
      <w:pPr>
        <w:numPr>
          <w:ilvl w:val="0"/>
          <w:numId w:val="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Метод статистического моделирования.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Сценарий развития демографических процессов в поселении приведет к существенному, хотя и разномасштабному, росту численности её населения.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Применение </w:t>
      </w:r>
      <w:r w:rsidRPr="00F93549">
        <w:rPr>
          <w:b/>
          <w:sz w:val="18"/>
          <w:szCs w:val="18"/>
          <w:lang w:eastAsia="ru-RU"/>
        </w:rPr>
        <w:t>метода экстраполяции</w:t>
      </w:r>
      <w:r w:rsidRPr="00F93549">
        <w:rPr>
          <w:sz w:val="18"/>
          <w:szCs w:val="18"/>
          <w:lang w:eastAsia="ru-RU"/>
        </w:rPr>
        <w:t xml:space="preserve"> для оценки будущей численности населения основано на предположении, что выявленные тенденции рождаемости, смертности, миграции будут неизменными на протяжении прогнозируемого периода времени.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Наиболее приближенные оценки будущей численности населения с помощью метода экстраполяции можно получить посредством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экстраполяции на основе показателя среднего абсолютного прироста: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drawing>
          <wp:inline distT="0" distB="0" distL="0" distR="0">
            <wp:extent cx="1209675" cy="295275"/>
            <wp:effectExtent l="0" t="0" r="9525" b="9525"/>
            <wp:docPr id="12" name="Рисунок 12" descr="Экономическая статистика. Шпар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кономическая статистика. Шпаргал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где δ – показатель среднего абсолютного прироста населения;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S</w:t>
      </w:r>
      <w:r w:rsidRPr="00F93549">
        <w:rPr>
          <w:sz w:val="18"/>
          <w:szCs w:val="18"/>
          <w:vertAlign w:val="subscript"/>
          <w:lang w:val="en-US" w:eastAsia="ru-RU"/>
        </w:rPr>
        <w:t>t</w:t>
      </w:r>
      <w:r w:rsidRPr="00F93549">
        <w:rPr>
          <w:sz w:val="18"/>
          <w:szCs w:val="18"/>
          <w:lang w:eastAsia="ru-RU"/>
        </w:rPr>
        <w:t xml:space="preserve"> – прогнозируемая численность населения в году t;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S</w:t>
      </w:r>
      <w:r w:rsidRPr="00F93549">
        <w:rPr>
          <w:sz w:val="18"/>
          <w:szCs w:val="18"/>
          <w:vertAlign w:val="subscript"/>
          <w:lang w:val="en-US" w:eastAsia="ru-RU"/>
        </w:rPr>
        <w:t>o</w:t>
      </w:r>
      <w:r w:rsidRPr="00F93549">
        <w:rPr>
          <w:sz w:val="18"/>
          <w:szCs w:val="18"/>
          <w:lang w:eastAsia="ru-RU"/>
        </w:rPr>
        <w:t xml:space="preserve"> – численность населения на начало прогнозируемого периода;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t – период прогноза.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Суть </w:t>
      </w:r>
      <w:r w:rsidRPr="00F93549">
        <w:rPr>
          <w:b/>
          <w:bCs/>
          <w:sz w:val="18"/>
          <w:szCs w:val="18"/>
          <w:lang w:eastAsia="ru-RU"/>
        </w:rPr>
        <w:t>методов статистического моделирования</w:t>
      </w:r>
      <w:r w:rsidRPr="00F93549">
        <w:rPr>
          <w:sz w:val="18"/>
          <w:szCs w:val="18"/>
          <w:lang w:eastAsia="ru-RU"/>
        </w:rPr>
        <w:t xml:space="preserve"> состоит в применении для демографического прогнозирования моделей регрессии, характеризующих зависимость демографических явлений от выбранных факторов.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Если известна численность населения на начало какого-то периода, то перспективную численность населения через t лет можно определить на основе экспоненциального закона роста населения по формуле: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drawing>
          <wp:inline distT="0" distB="0" distL="0" distR="0">
            <wp:extent cx="2324100" cy="638175"/>
            <wp:effectExtent l="0" t="0" r="0" b="9525"/>
            <wp:docPr id="11" name="Рисунок 11" descr="Экономическая статистика. Шпар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Экономическая статистика. Шпаргал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где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drawing>
          <wp:inline distT="0" distB="0" distL="0" distR="0">
            <wp:extent cx="3429000" cy="523875"/>
            <wp:effectExtent l="0" t="0" r="0" b="9525"/>
            <wp:docPr id="10" name="Рисунок 10" descr="Экономическая статистика. Шпар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Экономическая статистика. Шпаргал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i/>
          <w:iCs/>
          <w:sz w:val="18"/>
          <w:szCs w:val="18"/>
          <w:lang w:eastAsia="ru-RU"/>
        </w:rPr>
        <w:t>(Р-У)</w:t>
      </w:r>
      <w:r w:rsidRPr="00F93549">
        <w:rPr>
          <w:sz w:val="18"/>
          <w:szCs w:val="18"/>
          <w:lang w:eastAsia="ru-RU"/>
        </w:rPr>
        <w:t xml:space="preserve"> – естественный прирост населения;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i/>
          <w:iCs/>
          <w:sz w:val="18"/>
          <w:szCs w:val="18"/>
          <w:lang w:eastAsia="ru-RU"/>
        </w:rPr>
        <w:t>(П-В)</w:t>
      </w:r>
      <w:r w:rsidRPr="00F93549">
        <w:rPr>
          <w:sz w:val="18"/>
          <w:szCs w:val="18"/>
          <w:lang w:eastAsia="ru-RU"/>
        </w:rPr>
        <w:t xml:space="preserve">– механический прирост населения;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i/>
          <w:iCs/>
          <w:sz w:val="18"/>
          <w:szCs w:val="18"/>
          <w:lang w:eastAsia="ru-RU"/>
        </w:rPr>
        <w:t xml:space="preserve">S </w:t>
      </w:r>
      <w:r w:rsidRPr="00F93549">
        <w:rPr>
          <w:sz w:val="18"/>
          <w:szCs w:val="18"/>
          <w:lang w:eastAsia="ru-RU"/>
        </w:rPr>
        <w:t xml:space="preserve">–среднегодовая численность населения;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i/>
          <w:iCs/>
          <w:sz w:val="18"/>
          <w:szCs w:val="18"/>
          <w:lang w:eastAsia="ru-RU"/>
        </w:rPr>
        <w:t>t</w:t>
      </w:r>
      <w:r w:rsidRPr="00F93549">
        <w:rPr>
          <w:sz w:val="18"/>
          <w:szCs w:val="18"/>
          <w:lang w:eastAsia="ru-RU"/>
        </w:rPr>
        <w:t xml:space="preserve"> – период прогноза.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таблице 1.1. приведен прогноз численности сельского поселения  Нижний Курп по методам демографического прогнозирования на весь период действия генплана.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1.1.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 численности населения по методам прогнозирования.</w:t>
      </w:r>
    </w:p>
    <w:tbl>
      <w:tblPr>
        <w:tblW w:w="47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1"/>
        <w:gridCol w:w="1154"/>
        <w:gridCol w:w="1181"/>
        <w:gridCol w:w="1298"/>
        <w:gridCol w:w="1447"/>
      </w:tblGrid>
      <w:tr w:rsidR="001B6684" w:rsidRPr="00F93549" w:rsidTr="00161D7C">
        <w:trPr>
          <w:trHeight w:val="495"/>
          <w:tblHeader/>
          <w:jc w:val="center"/>
        </w:trPr>
        <w:tc>
          <w:tcPr>
            <w:tcW w:w="2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spacing w:line="240" w:lineRule="auto"/>
              <w:ind w:firstLine="851"/>
              <w:jc w:val="left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Показатели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8A77AF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201</w:t>
            </w:r>
            <w:r w:rsidR="008A77AF" w:rsidRPr="00F93549">
              <w:rPr>
                <w:b/>
                <w:sz w:val="18"/>
                <w:szCs w:val="18"/>
              </w:rPr>
              <w:t>6</w:t>
            </w:r>
            <w:r w:rsidRPr="00F93549">
              <w:rPr>
                <w:b/>
                <w:sz w:val="18"/>
                <w:szCs w:val="18"/>
              </w:rPr>
              <w:t xml:space="preserve"> г.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5D566E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2025</w:t>
            </w:r>
            <w:r w:rsidR="001B6684" w:rsidRPr="00F93549">
              <w:rPr>
                <w:b/>
                <w:sz w:val="18"/>
                <w:szCs w:val="18"/>
              </w:rPr>
              <w:t>г.</w:t>
            </w:r>
          </w:p>
          <w:p w:rsidR="001B6684" w:rsidRPr="00F93549" w:rsidRDefault="001B6684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(1очер.)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5D566E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2035</w:t>
            </w:r>
            <w:r w:rsidR="001B6684" w:rsidRPr="00F93549">
              <w:rPr>
                <w:b/>
                <w:sz w:val="18"/>
                <w:szCs w:val="18"/>
              </w:rPr>
              <w:t xml:space="preserve"> г.</w:t>
            </w:r>
          </w:p>
          <w:p w:rsidR="001B6684" w:rsidRPr="00F93549" w:rsidRDefault="001B6684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(</w:t>
            </w:r>
            <w:proofErr w:type="spellStart"/>
            <w:r w:rsidRPr="00F93549">
              <w:rPr>
                <w:b/>
                <w:sz w:val="18"/>
                <w:szCs w:val="18"/>
              </w:rPr>
              <w:t>расчетн</w:t>
            </w:r>
            <w:proofErr w:type="spellEnd"/>
            <w:r w:rsidRPr="00F93549">
              <w:rPr>
                <w:b/>
                <w:sz w:val="18"/>
                <w:szCs w:val="18"/>
              </w:rPr>
              <w:t>. срок)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20</w:t>
            </w:r>
            <w:r w:rsidR="00D260AE" w:rsidRPr="00F93549">
              <w:rPr>
                <w:b/>
                <w:sz w:val="18"/>
                <w:szCs w:val="18"/>
                <w:lang w:val="en-US"/>
              </w:rPr>
              <w:t>40</w:t>
            </w:r>
            <w:r w:rsidRPr="00F93549">
              <w:rPr>
                <w:b/>
                <w:sz w:val="18"/>
                <w:szCs w:val="18"/>
              </w:rPr>
              <w:t xml:space="preserve"> г.</w:t>
            </w:r>
          </w:p>
          <w:p w:rsidR="001B6684" w:rsidRPr="00F93549" w:rsidRDefault="001B6684" w:rsidP="001B6684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(</w:t>
            </w:r>
            <w:proofErr w:type="spellStart"/>
            <w:r w:rsidRPr="00F93549">
              <w:rPr>
                <w:b/>
                <w:sz w:val="18"/>
                <w:szCs w:val="18"/>
              </w:rPr>
              <w:t>персп</w:t>
            </w:r>
            <w:proofErr w:type="spellEnd"/>
            <w:r w:rsidRPr="00F93549">
              <w:rPr>
                <w:b/>
                <w:sz w:val="18"/>
                <w:szCs w:val="18"/>
              </w:rPr>
              <w:t>.)</w:t>
            </w:r>
          </w:p>
          <w:p w:rsidR="001B6684" w:rsidRPr="00F93549" w:rsidRDefault="001B6684" w:rsidP="001B6684">
            <w:pPr>
              <w:spacing w:line="240" w:lineRule="auto"/>
              <w:ind w:firstLine="851"/>
              <w:jc w:val="center"/>
              <w:rPr>
                <w:b/>
                <w:sz w:val="18"/>
                <w:szCs w:val="18"/>
              </w:rPr>
            </w:pPr>
          </w:p>
        </w:tc>
      </w:tr>
      <w:tr w:rsidR="001B6684" w:rsidRPr="00F93549" w:rsidTr="00161D7C">
        <w:trPr>
          <w:trHeight w:val="575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</w:tcBorders>
            <w:vAlign w:val="center"/>
          </w:tcPr>
          <w:p w:rsidR="001B6684" w:rsidRPr="00F93549" w:rsidRDefault="001B6684" w:rsidP="001B6684">
            <w:pPr>
              <w:spacing w:line="240" w:lineRule="auto"/>
              <w:ind w:firstLine="851"/>
              <w:jc w:val="center"/>
              <w:rPr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Метод экстраполяции</w:t>
            </w: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851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Родилось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851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Умерло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Естественный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1B6684" w:rsidP="00B17C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+</w:t>
            </w:r>
            <w:r w:rsidR="00B17CA8" w:rsidRPr="00F93549">
              <w:rPr>
                <w:sz w:val="18"/>
                <w:szCs w:val="18"/>
              </w:rPr>
              <w:t>10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1B6684" w:rsidP="00B17CA8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-</w:t>
            </w:r>
            <w:r w:rsidR="00B17CA8" w:rsidRPr="00F93549">
              <w:rPr>
                <w:sz w:val="18"/>
                <w:szCs w:val="18"/>
              </w:rPr>
              <w:t>3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Общий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+7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638" w:type="pct"/>
            <w:vAlign w:val="center"/>
          </w:tcPr>
          <w:p w:rsidR="001B6684" w:rsidRPr="00F93549" w:rsidRDefault="001B6684" w:rsidP="00B17CA8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  <w:r w:rsidR="00B17CA8" w:rsidRPr="00F93549">
              <w:rPr>
                <w:snapToGrid w:val="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653" w:type="pct"/>
            <w:vAlign w:val="center"/>
          </w:tcPr>
          <w:p w:rsidR="001B6684" w:rsidRPr="00F93549" w:rsidRDefault="00C200FF" w:rsidP="00AB6D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</w:t>
            </w:r>
            <w:r w:rsidR="00AB6D8C" w:rsidRPr="00F93549">
              <w:rPr>
                <w:sz w:val="18"/>
                <w:szCs w:val="18"/>
              </w:rPr>
              <w:t>52</w:t>
            </w:r>
          </w:p>
        </w:tc>
        <w:tc>
          <w:tcPr>
            <w:tcW w:w="718" w:type="pct"/>
            <w:vAlign w:val="center"/>
          </w:tcPr>
          <w:p w:rsidR="001B6684" w:rsidRPr="00F93549" w:rsidRDefault="001B6684" w:rsidP="00AB6D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</w:t>
            </w:r>
            <w:r w:rsidR="00AB6D8C" w:rsidRPr="00F93549">
              <w:rPr>
                <w:sz w:val="18"/>
                <w:szCs w:val="18"/>
              </w:rPr>
              <w:t>359</w:t>
            </w:r>
          </w:p>
        </w:tc>
        <w:tc>
          <w:tcPr>
            <w:tcW w:w="799" w:type="pct"/>
            <w:vAlign w:val="center"/>
          </w:tcPr>
          <w:p w:rsidR="00AB6D8C" w:rsidRPr="00F93549" w:rsidRDefault="00AB6D8C" w:rsidP="00AB6D8C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1365</w:t>
            </w:r>
          </w:p>
        </w:tc>
      </w:tr>
      <w:tr w:rsidR="001B6684" w:rsidRPr="00F93549" w:rsidTr="00161D7C">
        <w:trPr>
          <w:trHeight w:val="489"/>
          <w:jc w:val="center"/>
        </w:trPr>
        <w:tc>
          <w:tcPr>
            <w:tcW w:w="5000" w:type="pct"/>
            <w:gridSpan w:val="5"/>
            <w:vAlign w:val="center"/>
          </w:tcPr>
          <w:p w:rsidR="001B6684" w:rsidRPr="00F93549" w:rsidRDefault="001B6684" w:rsidP="001B6684">
            <w:pPr>
              <w:spacing w:line="240" w:lineRule="auto"/>
              <w:ind w:firstLine="851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М</w:t>
            </w:r>
            <w:r w:rsidRPr="00F93549">
              <w:rPr>
                <w:b/>
                <w:bCs/>
                <w:sz w:val="18"/>
                <w:szCs w:val="18"/>
              </w:rPr>
              <w:t>етод статистического моделирования</w:t>
            </w: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Родилось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Умерло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Естественный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+10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Миграционный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-3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Общий прирост (убыль)</w:t>
            </w:r>
          </w:p>
        </w:tc>
        <w:tc>
          <w:tcPr>
            <w:tcW w:w="638" w:type="pct"/>
            <w:vAlign w:val="center"/>
          </w:tcPr>
          <w:p w:rsidR="001B6684" w:rsidRPr="00F93549" w:rsidRDefault="00B17CA8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+</w:t>
            </w:r>
            <w:r w:rsidR="001B6684" w:rsidRPr="00F93549">
              <w:rPr>
                <w:sz w:val="18"/>
                <w:szCs w:val="18"/>
              </w:rPr>
              <w:t>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18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799" w:type="pct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trHeight w:val="240"/>
          <w:jc w:val="center"/>
        </w:trPr>
        <w:tc>
          <w:tcPr>
            <w:tcW w:w="2191" w:type="pct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Численность населения</w:t>
            </w:r>
          </w:p>
        </w:tc>
        <w:tc>
          <w:tcPr>
            <w:tcW w:w="638" w:type="pct"/>
            <w:vAlign w:val="center"/>
          </w:tcPr>
          <w:p w:rsidR="001B6684" w:rsidRPr="00F93549" w:rsidRDefault="001B6684" w:rsidP="00B17CA8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  <w:r w:rsidR="00B17CA8" w:rsidRPr="00F93549">
              <w:rPr>
                <w:snapToGrid w:val="0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653" w:type="pct"/>
            <w:vAlign w:val="center"/>
          </w:tcPr>
          <w:p w:rsidR="001B6684" w:rsidRPr="00F93549" w:rsidRDefault="001B6684" w:rsidP="00AB6D8C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  <w:r w:rsidR="00AB6D8C" w:rsidRPr="00F93549">
              <w:rPr>
                <w:snapToGrid w:val="0"/>
                <w:sz w:val="18"/>
                <w:szCs w:val="18"/>
                <w:lang w:eastAsia="ru-RU"/>
              </w:rPr>
              <w:t>349</w:t>
            </w:r>
          </w:p>
        </w:tc>
        <w:tc>
          <w:tcPr>
            <w:tcW w:w="718" w:type="pct"/>
            <w:vAlign w:val="center"/>
          </w:tcPr>
          <w:p w:rsidR="001B6684" w:rsidRPr="00F93549" w:rsidRDefault="001B6684" w:rsidP="00AB6D8C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  <w:r w:rsidR="00AB6D8C" w:rsidRPr="00F93549">
              <w:rPr>
                <w:snapToGrid w:val="0"/>
                <w:sz w:val="18"/>
                <w:szCs w:val="18"/>
                <w:lang w:eastAsia="ru-RU"/>
              </w:rPr>
              <w:t>351</w:t>
            </w:r>
          </w:p>
        </w:tc>
        <w:tc>
          <w:tcPr>
            <w:tcW w:w="799" w:type="pct"/>
            <w:vAlign w:val="center"/>
          </w:tcPr>
          <w:p w:rsidR="001B6684" w:rsidRPr="00F93549" w:rsidRDefault="00AB6D8C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1355</w:t>
            </w:r>
          </w:p>
        </w:tc>
      </w:tr>
    </w:tbl>
    <w:p w:rsidR="001B6684" w:rsidRPr="00F93549" w:rsidRDefault="001B6684" w:rsidP="00050CDD">
      <w:pPr>
        <w:tabs>
          <w:tab w:val="left" w:pos="4820"/>
        </w:tabs>
        <w:spacing w:before="240"/>
        <w:ind w:firstLine="708"/>
        <w:rPr>
          <w:color w:val="0070C0"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дальнейшем для всех расчетов будут приниматься данные</w:t>
      </w:r>
      <w:r w:rsidRPr="00F93549">
        <w:rPr>
          <w:color w:val="0070C0"/>
          <w:sz w:val="18"/>
          <w:szCs w:val="18"/>
          <w:lang w:eastAsia="ru-RU"/>
        </w:rPr>
        <w:t xml:space="preserve">, </w:t>
      </w:r>
      <w:r w:rsidRPr="00F93549">
        <w:rPr>
          <w:sz w:val="18"/>
          <w:szCs w:val="18"/>
          <w:lang w:eastAsia="ru-RU"/>
        </w:rPr>
        <w:t>полученные по м</w:t>
      </w:r>
      <w:r w:rsidRPr="00F93549">
        <w:rPr>
          <w:bCs/>
          <w:sz w:val="18"/>
          <w:szCs w:val="18"/>
          <w:lang w:eastAsia="ru-RU"/>
        </w:rPr>
        <w:t xml:space="preserve">етоду </w:t>
      </w:r>
      <w:r w:rsidRPr="00F93549">
        <w:rPr>
          <w:sz w:val="18"/>
          <w:szCs w:val="18"/>
          <w:lang w:eastAsia="ru-RU"/>
        </w:rPr>
        <w:t>экстраполяции</w:t>
      </w:r>
      <w:r w:rsidRPr="00F93549">
        <w:rPr>
          <w:bCs/>
          <w:sz w:val="18"/>
          <w:szCs w:val="18"/>
          <w:lang w:eastAsia="ru-RU"/>
        </w:rPr>
        <w:t>, как</w:t>
      </w:r>
      <w:r w:rsidRPr="00F93549">
        <w:rPr>
          <w:sz w:val="18"/>
          <w:szCs w:val="18"/>
          <w:lang w:eastAsia="ru-RU"/>
        </w:rPr>
        <w:t xml:space="preserve"> наиболее оптимальные.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целом на расчетную перспективу прогнозируется </w:t>
      </w:r>
      <w:r w:rsidR="00B7768D" w:rsidRPr="00F93549">
        <w:rPr>
          <w:sz w:val="18"/>
          <w:szCs w:val="18"/>
          <w:lang w:eastAsia="ru-RU"/>
        </w:rPr>
        <w:t>увеличение</w:t>
      </w:r>
      <w:r w:rsidRPr="00F93549">
        <w:rPr>
          <w:sz w:val="18"/>
          <w:szCs w:val="18"/>
          <w:lang w:eastAsia="ru-RU"/>
        </w:rPr>
        <w:t xml:space="preserve"> численности населения поселения – с 1,</w:t>
      </w:r>
      <w:r w:rsidR="00B7768D" w:rsidRPr="00F93549">
        <w:rPr>
          <w:sz w:val="18"/>
          <w:szCs w:val="18"/>
          <w:lang w:eastAsia="ru-RU"/>
        </w:rPr>
        <w:t>347</w:t>
      </w:r>
      <w:r w:rsidRPr="00F93549">
        <w:rPr>
          <w:sz w:val="18"/>
          <w:szCs w:val="18"/>
          <w:lang w:eastAsia="ru-RU"/>
        </w:rPr>
        <w:t xml:space="preserve"> тыс. человека в 201</w:t>
      </w:r>
      <w:r w:rsidR="00B7768D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г.до 1,</w:t>
      </w:r>
      <w:r w:rsidR="00B7768D" w:rsidRPr="00F93549">
        <w:rPr>
          <w:sz w:val="18"/>
          <w:szCs w:val="18"/>
          <w:lang w:eastAsia="ru-RU"/>
        </w:rPr>
        <w:t>352</w:t>
      </w:r>
      <w:r w:rsidRPr="00F93549">
        <w:rPr>
          <w:sz w:val="18"/>
          <w:szCs w:val="18"/>
          <w:lang w:eastAsia="ru-RU"/>
        </w:rPr>
        <w:t xml:space="preserve"> тыс. чел. 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г., 1,</w:t>
      </w:r>
      <w:r w:rsidR="00B7768D" w:rsidRPr="00F93549">
        <w:rPr>
          <w:sz w:val="18"/>
          <w:szCs w:val="18"/>
          <w:lang w:eastAsia="ru-RU"/>
        </w:rPr>
        <w:t>359</w:t>
      </w:r>
      <w:r w:rsidRPr="00F93549">
        <w:rPr>
          <w:sz w:val="18"/>
          <w:szCs w:val="18"/>
          <w:lang w:eastAsia="ru-RU"/>
        </w:rPr>
        <w:t xml:space="preserve"> тыс. чел.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и </w:t>
      </w:r>
      <w:r w:rsidR="00B7768D" w:rsidRPr="00F93549">
        <w:rPr>
          <w:sz w:val="18"/>
          <w:szCs w:val="18"/>
          <w:lang w:eastAsia="ru-RU"/>
        </w:rPr>
        <w:t>1,365</w:t>
      </w:r>
      <w:r w:rsidRPr="00F93549">
        <w:rPr>
          <w:sz w:val="18"/>
          <w:szCs w:val="18"/>
          <w:lang w:eastAsia="ru-RU"/>
        </w:rPr>
        <w:t xml:space="preserve"> тыс. чел. в 2035 г.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первую очередь (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г.) прогнозируется </w:t>
      </w:r>
      <w:r w:rsidR="00B7768D" w:rsidRPr="00F93549">
        <w:rPr>
          <w:sz w:val="18"/>
          <w:szCs w:val="18"/>
          <w:lang w:eastAsia="ru-RU"/>
        </w:rPr>
        <w:t>при</w:t>
      </w:r>
      <w:r w:rsidRPr="00F93549">
        <w:rPr>
          <w:sz w:val="18"/>
          <w:szCs w:val="18"/>
          <w:lang w:eastAsia="ru-RU"/>
        </w:rPr>
        <w:t xml:space="preserve">быль населения на </w:t>
      </w:r>
      <w:r w:rsidR="00B7768D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чел., на расчетную перспективу (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г.) - </w:t>
      </w:r>
      <w:r w:rsidR="00B7768D" w:rsidRPr="00F93549">
        <w:rPr>
          <w:sz w:val="18"/>
          <w:szCs w:val="18"/>
          <w:lang w:eastAsia="ru-RU"/>
        </w:rPr>
        <w:t>13</w:t>
      </w:r>
      <w:r w:rsidRPr="00F93549">
        <w:rPr>
          <w:sz w:val="18"/>
          <w:szCs w:val="18"/>
          <w:lang w:eastAsia="ru-RU"/>
        </w:rPr>
        <w:t xml:space="preserve"> чел., на перспективу (2035 г.) – </w:t>
      </w:r>
      <w:r w:rsidR="00B7768D" w:rsidRPr="00F93549">
        <w:rPr>
          <w:sz w:val="18"/>
          <w:szCs w:val="18"/>
          <w:lang w:eastAsia="ru-RU"/>
        </w:rPr>
        <w:t>19</w:t>
      </w:r>
      <w:r w:rsidRPr="00F93549">
        <w:rPr>
          <w:sz w:val="18"/>
          <w:szCs w:val="18"/>
          <w:lang w:eastAsia="ru-RU"/>
        </w:rPr>
        <w:t xml:space="preserve"> человек. </w:t>
      </w:r>
    </w:p>
    <w:p w:rsidR="001B6684" w:rsidRPr="00F93549" w:rsidRDefault="001B6684" w:rsidP="001B6684">
      <w:pPr>
        <w:ind w:firstLine="851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целом, демографическая ситуация в сельском поселении  Нижний Курп на расчетную перспективу, останется неблагоприятной в сравнении с другими поселениями района в целом.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15" w:name="_Toc427573753"/>
      <w:r w:rsidRPr="00F93549">
        <w:rPr>
          <w:rFonts w:cs="Arial"/>
          <w:b/>
          <w:kern w:val="32"/>
          <w:sz w:val="18"/>
          <w:szCs w:val="18"/>
          <w:lang w:eastAsia="ru-RU"/>
        </w:rPr>
        <w:t xml:space="preserve">1.2. </w:t>
      </w:r>
      <w:bookmarkStart w:id="16" w:name="_Toc257393433"/>
      <w:r w:rsidRPr="00F93549">
        <w:rPr>
          <w:rFonts w:cs="Arial"/>
          <w:b/>
          <w:kern w:val="32"/>
          <w:sz w:val="18"/>
          <w:szCs w:val="18"/>
          <w:lang w:eastAsia="ru-RU"/>
        </w:rPr>
        <w:t>Прогноз развития экономики сельского поселения</w:t>
      </w:r>
      <w:bookmarkEnd w:id="15"/>
      <w:bookmarkEnd w:id="1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Основной отраслевой структурой хозяйственного комплекса  сельского поселения Нижний Курп является </w:t>
      </w:r>
      <w:r w:rsidRPr="00F93549">
        <w:rPr>
          <w:b/>
          <w:sz w:val="18"/>
          <w:szCs w:val="18"/>
          <w:lang w:eastAsia="ru-RU"/>
        </w:rPr>
        <w:t>сельскохозяйственное производство</w:t>
      </w:r>
      <w:r w:rsidRPr="00F93549">
        <w:rPr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основу прогноза перспективного развития экономики  сельского поселения Нижний Курп положены проведенный выше анализ современного состояния и особенностей геополитического и экономико-географического положения региона, его природно-ресурсного потенциала, демографической ситуации и обеспеченности трудовыми ресурсами, развития и размещения основных отраслей сферы материального производства и сферы услуг. В сочетании с ретроспективным подходом это предоставляет возможность оптимизации процессов планирования и прогнозирования выявлять слабые и сильные стороны объекта исследования, избежать повторения ошибок прошлых этапов развития.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Исключительно важным при этом является учет современных и перспективных отечественных и мировых закономерностей и тенденций развития отдельных отраслей сферы материального производства и непроизводственной сферы.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прогноза перспективного развития экономики Республики велась в соответствии и с учетом основных положений:</w:t>
      </w:r>
    </w:p>
    <w:p w:rsidR="001B6684" w:rsidRPr="00F93549" w:rsidRDefault="001B6684" w:rsidP="001B6684">
      <w:pPr>
        <w:numPr>
          <w:ilvl w:val="0"/>
          <w:numId w:val="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 развития России на 15-летнюю перспективу;</w:t>
      </w:r>
    </w:p>
    <w:p w:rsidR="001B6684" w:rsidRPr="00F93549" w:rsidRDefault="001B6684" w:rsidP="001B6684">
      <w:pPr>
        <w:numPr>
          <w:ilvl w:val="0"/>
          <w:numId w:val="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Стратегия развития </w:t>
      </w:r>
      <w:proofErr w:type="spellStart"/>
      <w:r w:rsidRPr="00F93549">
        <w:rPr>
          <w:sz w:val="18"/>
          <w:szCs w:val="18"/>
          <w:lang w:eastAsia="ru-RU"/>
        </w:rPr>
        <w:t>Кабардино-Балкарcкой</w:t>
      </w:r>
      <w:proofErr w:type="spellEnd"/>
      <w:r w:rsidRPr="00F93549">
        <w:rPr>
          <w:sz w:val="18"/>
          <w:szCs w:val="18"/>
          <w:lang w:eastAsia="ru-RU"/>
        </w:rPr>
        <w:t xml:space="preserve"> Республики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года;</w:t>
      </w:r>
    </w:p>
    <w:p w:rsidR="001B6684" w:rsidRPr="00F93549" w:rsidRDefault="001B6684" w:rsidP="001B6684">
      <w:pPr>
        <w:numPr>
          <w:ilvl w:val="0"/>
          <w:numId w:val="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Федеральная целевая программа «Юг России».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качестве базовых использовались материалы, предоставленные органами исполнительной власти КБР и её структурных подразделений, а также территориальным органом Федеральной службы государственной статистики по КБР.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процессе разработки прогноза развития экономики сельского поселения на расчетную перспективу принимались во внимание и отдельные специфические особенности:</w:t>
      </w:r>
    </w:p>
    <w:p w:rsidR="001B6684" w:rsidRPr="00F93549" w:rsidRDefault="001B6684" w:rsidP="001B6684">
      <w:pPr>
        <w:numPr>
          <w:ilvl w:val="0"/>
          <w:numId w:val="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периферийное и отдаленное положение по отношению к наиболее развитым индустриальным базам, транспортным узлам Республики;</w:t>
      </w:r>
    </w:p>
    <w:p w:rsidR="001B6684" w:rsidRPr="00F93549" w:rsidRDefault="001B6684" w:rsidP="001B6684">
      <w:pPr>
        <w:numPr>
          <w:ilvl w:val="0"/>
          <w:numId w:val="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ограниченность территории поселения природно-ресурсным потенциалом;</w:t>
      </w:r>
    </w:p>
    <w:p w:rsidR="001B6684" w:rsidRPr="00F93549" w:rsidRDefault="001B6684" w:rsidP="001B6684">
      <w:pPr>
        <w:numPr>
          <w:ilvl w:val="0"/>
          <w:numId w:val="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зависимость поселения от дотаций из районного бюджета при ограниченных возможностях его пополнения за счет собственных поступлений.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Серьезным фактором, тормозящим функционирование экономики поселения в настоящее время и представляющим большую угрозу для её перспективного развития, выступает неблагоприятный инвестиционный климат. Этот фактор учитывается при разработке многих из прогнозных показателей.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Выявленный комплекс проблем Республики является типичным для многих регионов России: спад промышленного производства, ухудшение демографической ситуации, падение уровня жизни. Основной проблемой развития хозяйства Республики в силу его современной специализации являются проблема агропромышленного комплекса: недостаток пригодных для землепользования территорий, значительный уровень морального и физического износа основных сельскохозяйственных фондов.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сельскохозяйственном комплексе основными мероприятиями, необходимыми для его дальнейшего развития, должны стать поддержание и расширение отраслей животноводства; в пищевой промышленности - внедрение современных технологий переработки сельскохозяйственного сырья животного и растительного происхождения.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Из составляющих инвестиционного потенциала только природно-ресурсный потенциал следует рассматривать как слабо поддающийся трансформации в положительную сторону на расчетную перспективу.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Приоритетными направлениями стратегического социально-экономического развития Республики, определенными в Стратегии социально-экономического развития Кабардино-Балкарской Республики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года для сельских поселений является «…переработка зерновых, переработка и консервирования овощей и фруктов, культивируемых на приусадебных и специализированных хозяйствах, дикоросов, безалкогольных и слабо алкогольных напитков; мясомолочной промышленности; диверсификация производства сыра, масла и кисломолочных продуктов, других продуктов питания, связанных с животноводством…».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Для определения приоритетных направлений действий властей КБР в решении наиболее существенных проблем необходима разработка вариативного прогноза, включающего в себя инерционный и целевой сценарии социально-экономического развития Республики.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u w:val="single"/>
          <w:lang w:eastAsia="ru-RU"/>
        </w:rPr>
        <w:t>Инерционный</w:t>
      </w:r>
      <w:r w:rsidRPr="00F93549">
        <w:rPr>
          <w:sz w:val="18"/>
          <w:szCs w:val="18"/>
          <w:lang w:eastAsia="ru-RU"/>
        </w:rPr>
        <w:t xml:space="preserve"> сценарий предполагает развитие Кабардино-Балкарской Республики в фарватере тенденций развития, сложившихся за последние годы. </w:t>
      </w:r>
      <w:r w:rsidRPr="00F93549">
        <w:rPr>
          <w:sz w:val="18"/>
          <w:szCs w:val="18"/>
          <w:u w:val="single"/>
          <w:lang w:eastAsia="ru-RU"/>
        </w:rPr>
        <w:t>Целевой</w:t>
      </w:r>
      <w:r w:rsidRPr="00F93549">
        <w:rPr>
          <w:sz w:val="18"/>
          <w:szCs w:val="18"/>
          <w:lang w:eastAsia="ru-RU"/>
        </w:rPr>
        <w:t xml:space="preserve"> вариант прогноза социально-экономического развития, предусматривает исправление негативных тенденций и достижение ряда целевых значений показателей социально-экономического развития Кабардино-Балкарской Республики на долгосрочном прогнозном периоде.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Главным направлением в обеспечении перспективного роста объемов производства продукции аграрного сектора сельского поселения является интенсификация производственных процессов, уровень развития которой в регионе весьма низкий и широкомасштабное внедрение современных технологий и специализаций, районированных сортов, селекционного дела будет основополагающим направлением устойчивого развития отрасли на расчетную перспективу.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Анализ результатов расчетов по инерционному и целевому сценариям показывает улучшение социально-экономической ситуации в Кабардино-Балкарской Республике. В рамках инерционного сценария прогнозируется умеренный рост основных показателей: численности населения региона; численности занятых в экономике; среднедушевых денежных доходов; валового регионального продукта; показателей, характеризующих промышленную, сельскохозяйственную и строительную сферы, а также инвестиционную деятельность.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Сельское поселение Нижний Курп обладает необходимыми предпосылками для улучшения ситуации в аграрном секторе, не только восстановления утерянного за годы рыночных преобразований сельскохозяйственного потенциала, но и заметного укрепления его позиций. Важную роль при этом могут сыграть благоприятные по основным параметрам природные условия и ресурсы.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Сельское хозяйство Кабардино-Балкарской Республике, как и других регионов страны, находится в сильной зависимости от природных условий, основные элементы которых, наряду с соответствующими видами природных ресурсов, учитывались при прогнозировании направлений перспективного развития отрасли, её структуры, объемов производства отдельных видов продукции, степени обеспеченности ими внутренних потребностей и т.д. Принимались во внимание и другие показатели развития отрасли, в частности:</w:t>
      </w:r>
    </w:p>
    <w:p w:rsidR="001B6684" w:rsidRPr="00F93549" w:rsidRDefault="001B6684" w:rsidP="001B6684">
      <w:pPr>
        <w:numPr>
          <w:ilvl w:val="0"/>
          <w:numId w:val="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масштабы и уровень интенсификации отрасли в прошедшие десятилетия и в настоящее время;</w:t>
      </w:r>
    </w:p>
    <w:p w:rsidR="001B6684" w:rsidRPr="00F93549" w:rsidRDefault="001B6684" w:rsidP="001B6684">
      <w:pPr>
        <w:numPr>
          <w:ilvl w:val="0"/>
          <w:numId w:val="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ретроспективные показатели посевных площадей, валового сбора и урожайности земледельческих культур;</w:t>
      </w:r>
    </w:p>
    <w:p w:rsidR="001B6684" w:rsidRPr="00F93549" w:rsidRDefault="001B6684" w:rsidP="001B6684">
      <w:pPr>
        <w:numPr>
          <w:ilvl w:val="0"/>
          <w:numId w:val="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ожидаемые сдвиги в рынках сбыта и в потреблении продукции отрасли и др.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Всеми сценариями развития сельского хозяйства на расчетную перспективу прогнозируются существенные изменения в масштабах производства основных видов продукции отрасли, в её структуре, направлениях и темпах развития. В то же время, потенциальные возможности роста обрабатываемых земель в регионе весьма ограничены.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Прогнозирование скромного увеличения посевных площадей к концу расчетного периода объясняется рядом факторов:</w:t>
      </w:r>
    </w:p>
    <w:p w:rsidR="001B6684" w:rsidRPr="00F93549" w:rsidRDefault="001B6684" w:rsidP="001B6684">
      <w:pPr>
        <w:numPr>
          <w:ilvl w:val="0"/>
          <w:numId w:val="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отсутствие залежных и целинных земель, пригодных для распашки и сельскохозяйственного использования;</w:t>
      </w:r>
    </w:p>
    <w:p w:rsidR="001B6684" w:rsidRPr="00F93549" w:rsidRDefault="001B6684" w:rsidP="001B6684">
      <w:pPr>
        <w:numPr>
          <w:ilvl w:val="0"/>
          <w:numId w:val="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деградация земель в результате развития эрозионных процессов, засоления и </w:t>
      </w:r>
      <w:proofErr w:type="spellStart"/>
      <w:r w:rsidRPr="00F93549">
        <w:rPr>
          <w:sz w:val="18"/>
          <w:szCs w:val="18"/>
          <w:lang w:eastAsia="ru-RU"/>
        </w:rPr>
        <w:t>осолонцевания</w:t>
      </w:r>
      <w:proofErr w:type="spellEnd"/>
      <w:r w:rsidRPr="00F93549">
        <w:rPr>
          <w:sz w:val="18"/>
          <w:szCs w:val="18"/>
          <w:lang w:eastAsia="ru-RU"/>
        </w:rPr>
        <w:t xml:space="preserve"> земель, </w:t>
      </w:r>
      <w:proofErr w:type="spellStart"/>
      <w:r w:rsidRPr="00F93549">
        <w:rPr>
          <w:sz w:val="18"/>
          <w:szCs w:val="18"/>
          <w:lang w:eastAsia="ru-RU"/>
        </w:rPr>
        <w:t>дегумификации</w:t>
      </w:r>
      <w:proofErr w:type="spellEnd"/>
      <w:r w:rsidRPr="00F93549">
        <w:rPr>
          <w:sz w:val="18"/>
          <w:szCs w:val="18"/>
          <w:lang w:eastAsia="ru-RU"/>
        </w:rPr>
        <w:t xml:space="preserve"> и других негативных процессов с соответствующим снижением плодородия почв и их потери для сельскохозяйственного использования.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17" w:name="_Toc427573754"/>
      <w:r w:rsidRPr="00F93549">
        <w:rPr>
          <w:rFonts w:cs="Arial"/>
          <w:b/>
          <w:kern w:val="32"/>
          <w:sz w:val="18"/>
          <w:szCs w:val="18"/>
          <w:lang w:eastAsia="ru-RU"/>
        </w:rPr>
        <w:t>1.3. Прогноз перспективного развития социальной сферы</w:t>
      </w:r>
      <w:bookmarkEnd w:id="17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социальной сфере основными направлениями стратегического развития является снижение уровня бедности, повышение доходов населения, улучшение его здоровья и условий жизни, сохранение высокого образовательного уровня.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Вследствие сильной зависимости социальной сферы от уровня развития экономики, направлений государственной социальной политики и ряда других факторов виды её деятельности трудно поддаются прогнозной количественной оценке. Следует иметь в виду и то, что темпы развития данной сферы в сельском поселении должны опережать соответствующие показатели развития производственной сферы.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Современное состояние экономической системы  сельского поселения Нижний Курп, как и в целом Республики, практически исключает ориентацию социальной сферы сельского поселения только на собственные финансовые и материальные ресурсы. Поэтому на протяжении всего расчетного периода и по всем сценариям развития, социальная сфера муниципального образования будет сохранять свою зависимость по дотационным поступлениям из районного и республиканского бюджетов.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основу расчета прогнозных показателей развития видов деятельности социальной сферы сельского поселения были положены анализ современного их состояния с последующей экстраполяцией на перспективный расчетный период. При этом учитывались разработанные Стратегией и проектом Генерального плана прогнозные показатели перспективной ситуации демографической и экономической подсистем, а также тенденции развития мировой и отечественной социальной подсистемы. Потребности Республики в обеспеченности социальной инфраструктурой и услугами определялись на основе нормативных показателей, заложенных в Распоряжение Правительства РФ от 14.07. 2001 г. № 942-р «Социальные нормы и нормативы», а также соответствующего документа от 19.10. 1999 г. «Методика определения нормативной потребности субъектов Российской Федерации в объектах социальной инфраструктуры».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Уровень развития социальной сферы сельского поселения характеризуется в настоящее время следующими недостатками:</w:t>
      </w:r>
    </w:p>
    <w:p w:rsidR="001B6684" w:rsidRPr="00F93549" w:rsidRDefault="001B6684" w:rsidP="001B6684">
      <w:pPr>
        <w:numPr>
          <w:ilvl w:val="0"/>
          <w:numId w:val="1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низким уровнем зарплат;</w:t>
      </w:r>
    </w:p>
    <w:p w:rsidR="001B6684" w:rsidRPr="00F93549" w:rsidRDefault="001B6684" w:rsidP="001B6684">
      <w:pPr>
        <w:numPr>
          <w:ilvl w:val="0"/>
          <w:numId w:val="1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несоответствием сети учреждений и объемом оказываемых услуг отвечающим запросам населения.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 социальных проблем носит системный и практически повсеместный характер. В этих условиях обеспечение устойчивого развития социальной сферы и повышение уровня и качества жизни населения является приоритетной задачей, стоящей перед администрацией сельского поселения и КБР на расчетный период. На её решение и направлены ряд федеральных и республиканских целевых национальных программ и проектов, призванных повысить инвестиционную привлекательность социальной сферы и обеспечить динамичное её развитие.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Проектом Генерального плана, опираясь на Стратегию социально-экономического развития Кабардино-Балкарской Республики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года, рассматриваются два возможных сценария перспективного развития социальной сферы: инерционный и целевой. Первый из них – </w:t>
      </w:r>
      <w:r w:rsidRPr="00F93549">
        <w:rPr>
          <w:sz w:val="18"/>
          <w:szCs w:val="18"/>
          <w:u w:val="single"/>
          <w:lang w:eastAsia="ru-RU"/>
        </w:rPr>
        <w:t>инерционный сценарий</w:t>
      </w:r>
      <w:r w:rsidRPr="00F93549">
        <w:rPr>
          <w:sz w:val="18"/>
          <w:szCs w:val="18"/>
          <w:lang w:eastAsia="ru-RU"/>
        </w:rPr>
        <w:t xml:space="preserve"> – предполагает сохранение сложившихся тенденций развития социальной сферы на неприемлемо низком уровне. Вероятность его развития вполне реальна при консервации кризисных явлений в экономике сельского поселения, отсутствие инвестиционных проектов, недостаточном внимании к состоянию и развитию отрасли со стороны институциональных структур и т.д.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Наиболее приемлемым для муниципального образования является </w:t>
      </w:r>
      <w:r w:rsidRPr="00F93549">
        <w:rPr>
          <w:sz w:val="18"/>
          <w:szCs w:val="18"/>
          <w:u w:val="single"/>
          <w:lang w:eastAsia="ru-RU"/>
        </w:rPr>
        <w:t>целевой сценарий</w:t>
      </w:r>
      <w:r w:rsidRPr="00F93549">
        <w:rPr>
          <w:sz w:val="18"/>
          <w:szCs w:val="18"/>
          <w:lang w:eastAsia="ru-RU"/>
        </w:rPr>
        <w:t xml:space="preserve"> развития социальной сферы. Он предусматривает глубокие преобразования отрасли и выход её на качественно новый уровень, сопоставимый с современными стандартами данной сферы, сложившимися в экономически высокоразвитых странах мира.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18" w:name="_Toc427573755"/>
      <w:r w:rsidRPr="00F93549">
        <w:rPr>
          <w:rFonts w:cs="Arial"/>
          <w:b/>
          <w:kern w:val="32"/>
          <w:sz w:val="18"/>
          <w:szCs w:val="18"/>
          <w:lang w:eastAsia="ru-RU"/>
        </w:rPr>
        <w:t>1.4. Уровень и качество жизни населения</w:t>
      </w:r>
      <w:bookmarkEnd w:id="18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Уровень и качество жизни населения является индикатором социально-экономического развития муниципального образования, рост которой прогнозируется целевым сценарием развития.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Уровень безработицы, зарегистрированный в сельском поселении в 201</w:t>
      </w:r>
      <w:r w:rsidR="00A172CA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г. составляет </w:t>
      </w:r>
      <w:r w:rsidR="00A172CA" w:rsidRPr="00F93549">
        <w:rPr>
          <w:sz w:val="18"/>
          <w:szCs w:val="18"/>
          <w:lang w:eastAsia="ru-RU"/>
        </w:rPr>
        <w:t>2,57</w:t>
      </w:r>
      <w:r w:rsidRPr="00F93549">
        <w:rPr>
          <w:sz w:val="18"/>
          <w:szCs w:val="18"/>
          <w:lang w:eastAsia="ru-RU"/>
        </w:rPr>
        <w:t xml:space="preserve">%, а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прогнозируется на уровне 1,5%, то есть снижение произойдет по обоим сценариям, но если по инерционному сценарию уровень безработицы снизится в 1,5 раза, то по целевому – в 2,1 раза. (Рисунок 1.1).</w:t>
      </w:r>
    </w:p>
    <w:p w:rsidR="001B6684" w:rsidRPr="00F93549" w:rsidRDefault="001B6684" w:rsidP="001B6684">
      <w:pPr>
        <w:ind w:firstLine="0"/>
        <w:jc w:val="center"/>
        <w:rPr>
          <w:i/>
          <w:sz w:val="18"/>
          <w:szCs w:val="18"/>
          <w:lang w:eastAsia="ru-RU"/>
        </w:rPr>
      </w:pPr>
      <w:r w:rsidRPr="00F93549">
        <w:rPr>
          <w:noProof/>
          <w:color w:val="0070C0"/>
          <w:sz w:val="18"/>
          <w:szCs w:val="18"/>
          <w:lang w:eastAsia="ru-RU"/>
        </w:rPr>
        <w:drawing>
          <wp:inline distT="0" distB="0" distL="0" distR="0">
            <wp:extent cx="5943600" cy="2695575"/>
            <wp:effectExtent l="0" t="0" r="0" b="0"/>
            <wp:docPr id="9" name="Диаграмм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F93549">
        <w:rPr>
          <w:i/>
          <w:sz w:val="18"/>
          <w:szCs w:val="18"/>
          <w:lang w:eastAsia="ru-RU"/>
        </w:rPr>
        <w:t>Рис. 1.1. Уровень безработицы (по методологии МОТ), %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сегодняшний день заработная плата по КБР составляет 19178,0 руб., в сельском поселении – 147</w:t>
      </w:r>
      <w:r w:rsidR="00A172CA" w:rsidRPr="00F93549">
        <w:rPr>
          <w:sz w:val="18"/>
          <w:szCs w:val="18"/>
          <w:lang w:eastAsia="ru-RU"/>
        </w:rPr>
        <w:t>7</w:t>
      </w:r>
      <w:r w:rsidRPr="00F93549">
        <w:rPr>
          <w:sz w:val="18"/>
          <w:szCs w:val="18"/>
          <w:lang w:eastAsia="ru-RU"/>
        </w:rPr>
        <w:t xml:space="preserve">8,0 руб. (бюджетная сфера). К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прогнозируется рост заработной платы и по целевому сценарию в 1,9 раза и по инерционному сценарию – в 1,5 раза по отношению к 2014 г. (Рисунок 1.2).</w:t>
      </w:r>
    </w:p>
    <w:p w:rsidR="001B6684" w:rsidRPr="00F93549" w:rsidRDefault="001B6684" w:rsidP="001B6684">
      <w:pPr>
        <w:ind w:firstLine="0"/>
        <w:rPr>
          <w:color w:val="0070C0"/>
          <w:sz w:val="18"/>
          <w:szCs w:val="18"/>
          <w:lang w:eastAsia="ru-RU"/>
        </w:rPr>
      </w:pPr>
      <w:r w:rsidRPr="00F93549">
        <w:rPr>
          <w:noProof/>
          <w:color w:val="0070C0"/>
          <w:sz w:val="18"/>
          <w:szCs w:val="18"/>
          <w:lang w:eastAsia="ru-RU"/>
        </w:rPr>
        <w:drawing>
          <wp:inline distT="0" distB="0" distL="0" distR="0">
            <wp:extent cx="5934075" cy="2847975"/>
            <wp:effectExtent l="0" t="0" r="0" b="0"/>
            <wp:docPr id="8" name="Диаграмма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6684" w:rsidRPr="00F93549" w:rsidRDefault="001B6684" w:rsidP="001B6684">
      <w:pPr>
        <w:ind w:firstLine="0"/>
        <w:jc w:val="center"/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Рис. 1.2. Динамика роста заработной платы, руб.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социальной сфере основными направлениями стратегического развития является снижение уровня бедности, повышение доходов населения, улучшение его здоровья и условий жизни, сохранение высокого образовательного уровня. Для этого помимо указанного роста уровня зарплаты должны быть повышены социальные выплаты: пенсии, детские пособия, пособия по безработице и т.д.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Инерционный сценарий развития оставит открытой проблему развития сферы коммунального хозяйства. Целевой сценарий заметно повысит уровень благоустройства жилого фонда, достигнув 75 и более процентов для всех категорий благоустройства.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целом, для обеспечения показателей повышения уровня и качества жизни, предусмотренных оптимистическим сценарием перспективного развития, необходимо осуществить ряд следующих мероприятий:</w:t>
      </w:r>
    </w:p>
    <w:p w:rsidR="001B6684" w:rsidRPr="00F93549" w:rsidRDefault="001B6684" w:rsidP="001B6684">
      <w:pPr>
        <w:numPr>
          <w:ilvl w:val="0"/>
          <w:numId w:val="1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содействовать росту заработной платы, в том числе необходимо провести:</w:t>
      </w:r>
    </w:p>
    <w:p w:rsidR="001B6684" w:rsidRPr="00F93549" w:rsidRDefault="001B6684" w:rsidP="001B6684">
      <w:pPr>
        <w:numPr>
          <w:ilvl w:val="0"/>
          <w:numId w:val="1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минимального размера оплаты труда, приближение минимального размера оплаты труда к прожиточному минимуму трудоспособного населения;</w:t>
      </w:r>
    </w:p>
    <w:p w:rsidR="001B6684" w:rsidRPr="00F93549" w:rsidRDefault="001B6684" w:rsidP="001B6684">
      <w:pPr>
        <w:numPr>
          <w:ilvl w:val="0"/>
          <w:numId w:val="1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увеличение уровня заработной платы работников федеральных бюджетных организаций с целью сближения среднего размера оплаты труда бюджетников с размерами заработной платы, сложившимися во внебюджетной сфере;</w:t>
      </w:r>
    </w:p>
    <w:p w:rsidR="001B6684" w:rsidRPr="00F93549" w:rsidRDefault="001B6684" w:rsidP="001B6684">
      <w:pPr>
        <w:numPr>
          <w:ilvl w:val="0"/>
          <w:numId w:val="1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совершенствование систем оплаты труда работников федеральных бюджетных организации.</w:t>
      </w:r>
    </w:p>
    <w:p w:rsidR="001B6684" w:rsidRPr="00F93549" w:rsidRDefault="001B6684" w:rsidP="001B6684">
      <w:pPr>
        <w:numPr>
          <w:ilvl w:val="0"/>
          <w:numId w:val="1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содействовать улучшению пенсионного обеспечения и развитию пенсионного страхования, в том числе необходимо провести:</w:t>
      </w:r>
    </w:p>
    <w:p w:rsidR="001B6684" w:rsidRPr="00F93549" w:rsidRDefault="001B6684" w:rsidP="001B6684">
      <w:pPr>
        <w:numPr>
          <w:ilvl w:val="0"/>
          <w:numId w:val="1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уровня пенсионного обеспечения с целью доведения к концу прогнозируемого периода размера среднегодовой социальной пенсии до уровня прожиточного минимума пенсионера;</w:t>
      </w:r>
    </w:p>
    <w:p w:rsidR="001B6684" w:rsidRPr="00F93549" w:rsidRDefault="001B6684" w:rsidP="001B6684">
      <w:pPr>
        <w:numPr>
          <w:ilvl w:val="0"/>
          <w:numId w:val="1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стимулирование граждан к активному участию в дополнительном пенсионном страховании;</w:t>
      </w:r>
    </w:p>
    <w:p w:rsidR="001B6684" w:rsidRPr="00F93549" w:rsidRDefault="001B6684" w:rsidP="001B6684">
      <w:pPr>
        <w:numPr>
          <w:ilvl w:val="0"/>
          <w:numId w:val="1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развитие системы негосударственного пенсионного обеспечения населения и профессиональных пенсионных систем.</w:t>
      </w:r>
    </w:p>
    <w:p w:rsidR="001B6684" w:rsidRPr="00F93549" w:rsidRDefault="001B6684" w:rsidP="001B6684">
      <w:pPr>
        <w:numPr>
          <w:ilvl w:val="0"/>
          <w:numId w:val="1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развивать систему государственной поддержки граждан, нуждающихся в социальной защите, содействие усилению адресности социальной помощи, оказываемой муниципальным образованием.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Достижение данных целей в полном объеме возможно только при устойчивом экономическом росте, снижении темпов инфляции, проведении сбалансированной налоговой политики. Уровень достижения цели зависит также от своевременного выделения в полном объеме бюджетных средств (как из федерального, так и из республиканского бюджетов), предусмотренных на реализацию соответствующих программ, средств государственных внебюджетных фондов (Пенсионного фонда Российской Федерации, Фонда социального страхования Российской Федерации). Повышение благосостояния населения в значительной степени связано с ситуацией на рынке труда и занятостью населения.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Также необходимо провести следующие мероприятия:</w:t>
      </w:r>
    </w:p>
    <w:p w:rsidR="001B6684" w:rsidRPr="00F93549" w:rsidRDefault="001B6684" w:rsidP="001B6684">
      <w:pPr>
        <w:numPr>
          <w:ilvl w:val="0"/>
          <w:numId w:val="1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стимулирование жилищного строительства, развитие системы жилищного кредитования;</w:t>
      </w:r>
    </w:p>
    <w:p w:rsidR="001B6684" w:rsidRPr="00F93549" w:rsidRDefault="001B6684" w:rsidP="001B6684">
      <w:pPr>
        <w:numPr>
          <w:ilvl w:val="0"/>
          <w:numId w:val="1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ликвидация ветхого и аварийного жилья;</w:t>
      </w:r>
    </w:p>
    <w:p w:rsidR="001B6684" w:rsidRPr="00F93549" w:rsidRDefault="001B6684" w:rsidP="001B6684">
      <w:pPr>
        <w:numPr>
          <w:ilvl w:val="0"/>
          <w:numId w:val="1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улучшение жилищных условий молодых семей;</w:t>
      </w:r>
    </w:p>
    <w:p w:rsidR="001B6684" w:rsidRPr="00F93549" w:rsidRDefault="001B6684" w:rsidP="001B6684">
      <w:pPr>
        <w:numPr>
          <w:ilvl w:val="0"/>
          <w:numId w:val="1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доведение показателей благоустройства жилого фонда до среднероссийского уровня и др.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r w:rsidRPr="00F93549">
        <w:rPr>
          <w:rFonts w:cs="Arial"/>
          <w:b/>
          <w:i/>
          <w:color w:val="0070C0"/>
          <w:kern w:val="32"/>
          <w:sz w:val="18"/>
          <w:szCs w:val="18"/>
          <w:lang w:eastAsia="ru-RU"/>
        </w:rPr>
        <w:br w:type="page"/>
      </w:r>
      <w:bookmarkStart w:id="19" w:name="_Toc427573756"/>
      <w:r w:rsidRPr="00F93549">
        <w:rPr>
          <w:rFonts w:cs="Arial"/>
          <w:b/>
          <w:kern w:val="32"/>
          <w:sz w:val="18"/>
          <w:szCs w:val="18"/>
          <w:lang w:eastAsia="ru-RU"/>
        </w:rPr>
        <w:t>1.5. Образование</w:t>
      </w:r>
      <w:bookmarkEnd w:id="19"/>
    </w:p>
    <w:p w:rsidR="001B6684" w:rsidRPr="00F93549" w:rsidRDefault="001B6684" w:rsidP="001B6684">
      <w:pPr>
        <w:widowControl w:val="0"/>
        <w:ind w:firstLine="720"/>
        <w:rPr>
          <w:b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настоящее время в сельском поселении Нижний Курп охват дошкольным воспитанием составляет 100,0% от числа детей в возрасте до 7 лет.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качестве основных проблем в системе образования следует выделить:</w:t>
      </w:r>
    </w:p>
    <w:p w:rsidR="001B6684" w:rsidRPr="00F93549" w:rsidRDefault="001B6684" w:rsidP="001B6684">
      <w:pPr>
        <w:numPr>
          <w:ilvl w:val="0"/>
          <w:numId w:val="1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проблему повышения качества образования всех его ступеней;</w:t>
      </w:r>
    </w:p>
    <w:p w:rsidR="001B6684" w:rsidRPr="00F93549" w:rsidRDefault="001B6684" w:rsidP="001B6684">
      <w:pPr>
        <w:numPr>
          <w:ilvl w:val="0"/>
          <w:numId w:val="1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устаревшую материально-техническая базу учреждений;</w:t>
      </w:r>
    </w:p>
    <w:p w:rsidR="001B6684" w:rsidRPr="00F93549" w:rsidRDefault="001B6684" w:rsidP="001B6684">
      <w:pPr>
        <w:numPr>
          <w:ilvl w:val="0"/>
          <w:numId w:val="1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несоответствие существующих зданий образовательных учреждений установленным стандартам и нуждающихся в реконструкции;</w:t>
      </w:r>
    </w:p>
    <w:p w:rsidR="001B6684" w:rsidRPr="00F93549" w:rsidRDefault="001B6684" w:rsidP="001B6684">
      <w:pPr>
        <w:numPr>
          <w:ilvl w:val="0"/>
          <w:numId w:val="1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нехватка помещений для оздоровления, реабилитации, занятий спортом и физкультурой;</w:t>
      </w:r>
    </w:p>
    <w:p w:rsidR="001B6684" w:rsidRPr="00F93549" w:rsidRDefault="001B6684" w:rsidP="001B6684">
      <w:pPr>
        <w:numPr>
          <w:ilvl w:val="0"/>
          <w:numId w:val="1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отсутствие специального оборудования для трудового обучения и дополнительного образования детей.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целом, для улучшения работы  детского дошкольного учреждения необходимо осуществить ряд следующих мероприятий: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принятие конкретных мер по повышению престижа деятельности работников дошкольных учреждений: снижение продолжительности рабочего времени воспитателя, изменение статуса помощника воспитателя, решение проблем подготовки для дошкольных учреждений квалифицированных специалистов;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обеспечение межведомственного взаимодействия по повышению качества медицинского обслуживания дошкольников, работа по обеспечению безопасных условий жизнедеятельности детей в дошкольных учреждениях;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укрепление материально-технической базы дошкольных учреждений</w:t>
      </w:r>
      <w:r w:rsidRPr="00F93549">
        <w:rPr>
          <w:b/>
          <w:bCs/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>в соответствии с современными требованиями и создание условий для организации безопасной жизнедеятельности детей;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выделение постоянного финансирования на материально-техническое оснащение образовательного процесса дошкольных учреждений, продолжение реализации мероприятий по их выведению из приспособленных зданий, проведению текущих и капитальных ремонтов;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уровня профессиональной компетентности педагогов дошкольных учреждений путем сохранения квалифицированного кадрового педагогического потенциала дошкольных учреждений и решения комплекса мер по повышению престижа педагогической деятельности в дошкольных учреждениях;</w:t>
      </w:r>
    </w:p>
    <w:p w:rsidR="001B6684" w:rsidRPr="00F93549" w:rsidRDefault="001B6684" w:rsidP="001B6684">
      <w:pPr>
        <w:numPr>
          <w:ilvl w:val="0"/>
          <w:numId w:val="1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издание методических материалов по методике оценки управления качеством дошкольного образования, оценки </w:t>
      </w:r>
      <w:proofErr w:type="spellStart"/>
      <w:r w:rsidRPr="00F93549">
        <w:rPr>
          <w:sz w:val="18"/>
          <w:szCs w:val="18"/>
          <w:lang w:eastAsia="ru-RU"/>
        </w:rPr>
        <w:t>здоровьесберегающей</w:t>
      </w:r>
      <w:proofErr w:type="spellEnd"/>
      <w:r w:rsidRPr="00F93549">
        <w:rPr>
          <w:sz w:val="18"/>
          <w:szCs w:val="18"/>
          <w:lang w:eastAsia="ru-RU"/>
        </w:rPr>
        <w:t xml:space="preserve"> системы в дошкольных учреждениях и др., эффективность которых подтверждена в деятельности республиканских экспериментальных и инновационных площадок.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Резкого увеличения детей школьного возраста на расчетный период не предвидится. 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При рождаемости в среднем до </w:t>
      </w:r>
      <w:r w:rsidR="00A172CA" w:rsidRPr="00F93549">
        <w:rPr>
          <w:sz w:val="18"/>
          <w:szCs w:val="18"/>
          <w:lang w:eastAsia="ru-RU"/>
        </w:rPr>
        <w:t>15-20</w:t>
      </w:r>
      <w:r w:rsidRPr="00F93549">
        <w:rPr>
          <w:sz w:val="18"/>
          <w:szCs w:val="18"/>
          <w:lang w:eastAsia="ru-RU"/>
        </w:rPr>
        <w:t xml:space="preserve"> человек, можно прогнозировать, что загруженность не превысит проектной – </w:t>
      </w:r>
      <w:r w:rsidR="00A172CA" w:rsidRPr="00F93549">
        <w:rPr>
          <w:sz w:val="18"/>
          <w:szCs w:val="18"/>
          <w:lang w:eastAsia="ru-RU"/>
        </w:rPr>
        <w:t>960</w:t>
      </w:r>
      <w:r w:rsidRPr="00F93549">
        <w:rPr>
          <w:sz w:val="18"/>
          <w:szCs w:val="18"/>
          <w:lang w:eastAsia="ru-RU"/>
        </w:rPr>
        <w:t xml:space="preserve"> обучающихся.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Год строительства школы – 19</w:t>
      </w:r>
      <w:r w:rsidR="00A172CA" w:rsidRPr="00F93549">
        <w:rPr>
          <w:sz w:val="18"/>
          <w:szCs w:val="18"/>
          <w:lang w:eastAsia="ru-RU"/>
        </w:rPr>
        <w:t>75</w:t>
      </w:r>
      <w:r w:rsidRPr="00F93549">
        <w:rPr>
          <w:sz w:val="18"/>
          <w:szCs w:val="18"/>
          <w:lang w:eastAsia="ru-RU"/>
        </w:rPr>
        <w:t xml:space="preserve">. </w:t>
      </w:r>
    </w:p>
    <w:p w:rsidR="001B6684" w:rsidRPr="00F93549" w:rsidRDefault="00A172CA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Здание детского сада,</w:t>
      </w:r>
      <w:r w:rsidR="001B6684" w:rsidRPr="00F93549">
        <w:rPr>
          <w:sz w:val="18"/>
          <w:szCs w:val="18"/>
          <w:lang w:eastAsia="ru-RU"/>
        </w:rPr>
        <w:t xml:space="preserve"> было построено в 198</w:t>
      </w:r>
      <w:r w:rsidRPr="00F93549">
        <w:rPr>
          <w:sz w:val="18"/>
          <w:szCs w:val="18"/>
          <w:lang w:eastAsia="ru-RU"/>
        </w:rPr>
        <w:t>5</w:t>
      </w:r>
      <w:r w:rsidR="001B6684" w:rsidRPr="00F93549">
        <w:rPr>
          <w:sz w:val="18"/>
          <w:szCs w:val="18"/>
          <w:lang w:eastAsia="ru-RU"/>
        </w:rPr>
        <w:t xml:space="preserve"> году. Оба здания </w:t>
      </w:r>
      <w:r w:rsidRPr="00F93549">
        <w:rPr>
          <w:sz w:val="18"/>
          <w:szCs w:val="18"/>
          <w:lang w:eastAsia="ru-RU"/>
        </w:rPr>
        <w:t>кирпичные</w:t>
      </w:r>
      <w:r w:rsidR="001B6684" w:rsidRPr="00F93549">
        <w:rPr>
          <w:sz w:val="18"/>
          <w:szCs w:val="18"/>
          <w:lang w:eastAsia="ru-RU"/>
        </w:rPr>
        <w:t>. Срок эксплуатации – 120 лет.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таком развитии демографической ситуации нет необходимости строительства новых общеобразовательных учреждений.</w:t>
      </w:r>
    </w:p>
    <w:p w:rsidR="001B6684" w:rsidRPr="00F93549" w:rsidRDefault="006102B3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Оба здания находятся в хорошем состоянии.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числе основных мероприятий по развитию системы образования  сельского поселения Нижний Курп на расчетную перспективу необходимо выделить следующие: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обновление и приведение в соответствие с нормативными и санитарно-гигиеническими требованиями материально-технической базы образовательных учреждений и их зданий;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провести модернизацию учебного, учебно-производственного оборудования и материально-технической базы образовательных учреждений, включая закупки компьютерной техники, школьных автобусов, спортивного инвентаря и оборудования, учебного и лабораторного оборудования, мебели, медицинского оборудования и др.;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обновление содержания, форм, методов и технологий образования с целью повышения его качества;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охвата детей всеми видами образования, развитие профильного обучения;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новой системы и повышение оплаты труда работникам образовательной сферы;</w:t>
      </w:r>
    </w:p>
    <w:p w:rsidR="001B6684" w:rsidRPr="00F93549" w:rsidRDefault="001B6684" w:rsidP="001B6684">
      <w:pPr>
        <w:numPr>
          <w:ilvl w:val="0"/>
          <w:numId w:val="1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приведение системы образования в соответствие с запросами современной и перспективной системы хозяйства.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20" w:name="_Toc427573757"/>
      <w:r w:rsidRPr="00F93549">
        <w:rPr>
          <w:rFonts w:cs="Arial"/>
          <w:b/>
          <w:kern w:val="32"/>
          <w:sz w:val="18"/>
          <w:szCs w:val="18"/>
          <w:lang w:eastAsia="ru-RU"/>
        </w:rPr>
        <w:t>1.6. Здравоохранение</w:t>
      </w:r>
      <w:bookmarkEnd w:id="2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Стратегии социально-экономического развития Кабардино-Балкарской Республики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года указывается, что реализация основной цели здравоохранения требует дальнейшего развития материальной базы лечебно-профилактических учреждений Республики, соответствия ее растущему спросу населения на оказание медицинской помощи. Однако, в настоящее время основные фонды здравоохранения Республики (здания, медицинское оборудование, санитарный транспорт) изношены. Здания многих лечебно-профилактических учреждений построены еще в 40-60 годы, не имеют локальных очистных сооружений, инженерные коммуникации устарели. Большинство амбулаторно-поликлинических учреждений располагается в приспособленных помещениях.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Необходимость развития системы здравоохранения обусловлена увеличением потребностей населения в медицинской помощи. В течение ряда лет заболеваемость населения Республики, в том числе заболеваемость туберкулезом, остается высокой. Мобилизация ресурсов здравоохранения, использование новых лекарственных средств способствовали стабилизации заболеваемости, в том числе и туберкулезом.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Основными проблемами в сфере здравоохранения являются: </w:t>
      </w:r>
    </w:p>
    <w:p w:rsidR="001B6684" w:rsidRPr="00F93549" w:rsidRDefault="001B6684" w:rsidP="001B6684">
      <w:pPr>
        <w:numPr>
          <w:ilvl w:val="0"/>
          <w:numId w:val="1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высокий уровень заболеваемости туберкулезом, сердечно - сосудистыми и онкологическими заболеваниями;</w:t>
      </w:r>
    </w:p>
    <w:p w:rsidR="001B6684" w:rsidRPr="00F93549" w:rsidRDefault="001B6684" w:rsidP="001B6684">
      <w:pPr>
        <w:numPr>
          <w:ilvl w:val="0"/>
          <w:numId w:val="1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недостаточный уровень материально-технического оснащения.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Перед здравоохранением сельского поселения стоит ряд серьезных проблем, решение которых возможно лишь при оптимистическом варианте развития:</w:t>
      </w:r>
    </w:p>
    <w:p w:rsidR="001B6684" w:rsidRPr="00F93549" w:rsidRDefault="001B6684" w:rsidP="001B6684">
      <w:pPr>
        <w:numPr>
          <w:ilvl w:val="0"/>
          <w:numId w:val="1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высокий уровень смертности, особенно лиц в трудоспособном возрасте;</w:t>
      </w:r>
    </w:p>
    <w:p w:rsidR="001B6684" w:rsidRPr="00F93549" w:rsidRDefault="001B6684" w:rsidP="001B6684">
      <w:pPr>
        <w:numPr>
          <w:ilvl w:val="0"/>
          <w:numId w:val="1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дефицит финансовых и материально технических средств.</w:t>
      </w:r>
    </w:p>
    <w:p w:rsidR="001B6684" w:rsidRPr="00F93549" w:rsidRDefault="001B6684" w:rsidP="001B6684">
      <w:pPr>
        <w:ind w:firstLine="851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Исходя из нормативных показателей, принятых в настоящее время и прогнозной численности населения поселения на расчетные периоды, схемой определены нормативные потребности в медицинском персонале, койко-местах и амбулаторно-поликлинических учреждениях по трем сценариям развития (табл. 1.2).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основу расчетов взяты социальные нормативы системы здравоохранения, принятые в Российской Федерации:</w:t>
      </w:r>
    </w:p>
    <w:p w:rsidR="001B6684" w:rsidRPr="00F93549" w:rsidRDefault="001B6684" w:rsidP="001B6684">
      <w:pPr>
        <w:numPr>
          <w:ilvl w:val="0"/>
          <w:numId w:val="2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численность врачей на 10000 жителей – 41;</w:t>
      </w:r>
    </w:p>
    <w:p w:rsidR="001B6684" w:rsidRPr="00F93549" w:rsidRDefault="001B6684" w:rsidP="001B6684">
      <w:pPr>
        <w:numPr>
          <w:ilvl w:val="0"/>
          <w:numId w:val="2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численность среднего медицинского персонала на 10000 жителей </w:t>
      </w:r>
      <w:r w:rsidRPr="00F93549">
        <w:rPr>
          <w:sz w:val="18"/>
          <w:szCs w:val="18"/>
          <w:lang w:eastAsia="ru-RU"/>
        </w:rPr>
        <w:sym w:font="Symbol" w:char="F02D"/>
      </w:r>
      <w:r w:rsidRPr="00F93549">
        <w:rPr>
          <w:sz w:val="18"/>
          <w:szCs w:val="18"/>
          <w:lang w:eastAsia="ru-RU"/>
        </w:rPr>
        <w:t xml:space="preserve"> 114,3;</w:t>
      </w:r>
    </w:p>
    <w:p w:rsidR="001B6684" w:rsidRPr="00F93549" w:rsidRDefault="001B6684" w:rsidP="001B6684">
      <w:pPr>
        <w:numPr>
          <w:ilvl w:val="0"/>
          <w:numId w:val="2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обеспеченность населения больничными койками на 10000 жителей </w:t>
      </w:r>
      <w:r w:rsidRPr="00F93549">
        <w:rPr>
          <w:sz w:val="18"/>
          <w:szCs w:val="18"/>
          <w:lang w:eastAsia="ru-RU"/>
        </w:rPr>
        <w:sym w:font="Symbol" w:char="F02D"/>
      </w:r>
      <w:r w:rsidRPr="00F93549">
        <w:rPr>
          <w:sz w:val="18"/>
          <w:szCs w:val="18"/>
          <w:lang w:eastAsia="ru-RU"/>
        </w:rPr>
        <w:t xml:space="preserve"> 134,7;</w:t>
      </w:r>
    </w:p>
    <w:p w:rsidR="001B6684" w:rsidRPr="00F93549" w:rsidRDefault="001B6684" w:rsidP="001B6684">
      <w:pPr>
        <w:numPr>
          <w:ilvl w:val="0"/>
          <w:numId w:val="2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мощность врачебных амбулаторно-поликлинических учреждений, посещений в смену </w:t>
      </w:r>
      <w:r w:rsidRPr="00F93549">
        <w:rPr>
          <w:sz w:val="18"/>
          <w:szCs w:val="18"/>
          <w:lang w:eastAsia="ru-RU"/>
        </w:rPr>
        <w:sym w:font="Symbol" w:char="F02D"/>
      </w:r>
      <w:r w:rsidRPr="00F93549">
        <w:rPr>
          <w:sz w:val="18"/>
          <w:szCs w:val="18"/>
          <w:lang w:eastAsia="ru-RU"/>
        </w:rPr>
        <w:t xml:space="preserve"> 181,5.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1.2.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Прогнозные расчеты перспективной потребности в медицинском персонале и объектах здравоохранения на 10000 жителей</w:t>
      </w:r>
    </w:p>
    <w:tbl>
      <w:tblPr>
        <w:tblW w:w="4959" w:type="pct"/>
        <w:tblLook w:val="0000"/>
      </w:tblPr>
      <w:tblGrid>
        <w:gridCol w:w="2186"/>
        <w:gridCol w:w="1726"/>
        <w:gridCol w:w="1787"/>
        <w:gridCol w:w="1266"/>
        <w:gridCol w:w="1264"/>
        <w:gridCol w:w="1264"/>
      </w:tblGrid>
      <w:tr w:rsidR="00395C4A" w:rsidRPr="00F93549" w:rsidTr="00161D7C">
        <w:trPr>
          <w:trHeight w:val="565"/>
          <w:tblHeader/>
        </w:trPr>
        <w:tc>
          <w:tcPr>
            <w:tcW w:w="11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1B6684" w:rsidP="006102B3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201</w:t>
            </w:r>
            <w:r w:rsidR="006102B3"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прогнозная потребность</w:t>
            </w:r>
          </w:p>
        </w:tc>
      </w:tr>
      <w:tr w:rsidR="005F2503" w:rsidRPr="00F93549" w:rsidTr="00161D7C">
        <w:trPr>
          <w:trHeight w:val="861"/>
          <w:tblHeader/>
        </w:trPr>
        <w:tc>
          <w:tcPr>
            <w:tcW w:w="11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фактическое наличие, оценочно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нормативная потребность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D566E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D566E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</w:p>
        </w:tc>
      </w:tr>
      <w:tr w:rsidR="005F2503" w:rsidRPr="00F93549" w:rsidTr="00161D7C">
        <w:trPr>
          <w:trHeight w:val="375"/>
          <w:tblHeader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B6684" w:rsidRPr="00F93549" w:rsidRDefault="001B6684" w:rsidP="001B6684">
            <w:pPr>
              <w:keepNext/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5F2503" w:rsidRPr="00F93549" w:rsidTr="00161D7C">
        <w:trPr>
          <w:trHeight w:val="570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Численность врачей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6102B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6102B3" w:rsidP="001B6684">
            <w:pPr>
              <w:spacing w:line="240" w:lineRule="auto"/>
              <w:ind w:firstLine="0"/>
              <w:jc w:val="center"/>
              <w:rPr>
                <w:color w:val="0070C0"/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5,5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5,6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5,6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5,6</w:t>
            </w:r>
          </w:p>
        </w:tc>
      </w:tr>
      <w:tr w:rsidR="005F2503" w:rsidRPr="00F93549" w:rsidTr="00161D7C">
        <w:trPr>
          <w:trHeight w:val="570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6684" w:rsidRPr="00F93549" w:rsidRDefault="001B6684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Численность среднего медицинского персонала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ind w:firstLine="0"/>
              <w:jc w:val="center"/>
              <w:rPr>
                <w:sz w:val="18"/>
                <w:szCs w:val="18"/>
                <w:lang w:eastAsia="ru-RU"/>
              </w:rPr>
            </w:pPr>
            <w:r w:rsidRPr="00F93549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6102B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15,4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15,5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15,5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6684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15,5</w:t>
            </w:r>
          </w:p>
        </w:tc>
      </w:tr>
      <w:tr w:rsidR="005F2503" w:rsidRPr="00F93549" w:rsidTr="00161D7C">
        <w:trPr>
          <w:trHeight w:val="570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503" w:rsidRPr="00F93549" w:rsidRDefault="005F2503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Обеспеченность населения больничными койками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03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3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5F2503">
            <w:pPr>
              <w:spacing w:line="240" w:lineRule="auto"/>
              <w:ind w:firstLine="0"/>
              <w:jc w:val="center"/>
              <w:rPr>
                <w:color w:val="0070C0"/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18,1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18,2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395C4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18,2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395C4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18,2</w:t>
            </w:r>
          </w:p>
        </w:tc>
      </w:tr>
      <w:tr w:rsidR="005F2503" w:rsidRPr="00F93549" w:rsidTr="00161D7C">
        <w:trPr>
          <w:trHeight w:val="645"/>
        </w:trPr>
        <w:tc>
          <w:tcPr>
            <w:tcW w:w="1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2503" w:rsidRPr="00F93549" w:rsidRDefault="005F2503" w:rsidP="001B6684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Мощность врачебных амбулаторно-поликлинических учреждений, посещений в смену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503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20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1B6684">
            <w:pPr>
              <w:spacing w:line="240" w:lineRule="auto"/>
              <w:ind w:firstLine="0"/>
              <w:jc w:val="center"/>
              <w:rPr>
                <w:color w:val="0070C0"/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24,4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1B6684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24,5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395C4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24,5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2503" w:rsidRPr="00F93549" w:rsidRDefault="005F2503" w:rsidP="00395C4A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24,5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Следует иметь в виду при этом, что приведенные нормативные показатели в средне- или тем более дальнесрочной перспективе, по мере снижения или увеличения реальной обращаемости населения в объекты здравоохранения, могут быть изменены.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Система здравоохранения  сельского поселения Нижний Курп на расчетную перспективу нуждается в серьезном реформировании и совершенствовании. В качестве первоочередных мероприятий дальнейшего развития следует рассматривать:</w:t>
      </w:r>
    </w:p>
    <w:p w:rsidR="001B6684" w:rsidRPr="00F93549" w:rsidRDefault="001B6684" w:rsidP="001B6684">
      <w:pPr>
        <w:numPr>
          <w:ilvl w:val="0"/>
          <w:numId w:val="2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 xml:space="preserve">повышение эффективности функционирования системы здравоохранения, в том числе: </w:t>
      </w:r>
    </w:p>
    <w:p w:rsidR="001B6684" w:rsidRPr="00F93549" w:rsidRDefault="001B6684" w:rsidP="001B6684">
      <w:pPr>
        <w:numPr>
          <w:ilvl w:val="0"/>
          <w:numId w:val="2"/>
        </w:numPr>
        <w:ind w:left="144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завершить на основе стандартизации отработку финансирования, в первую очередь, стационарных медицинских учреждений с ориентацией на конечный результат, с поэтапным переходом на преимущественно одноканальное финансирование;</w:t>
      </w:r>
    </w:p>
    <w:p w:rsidR="001B6684" w:rsidRPr="00F93549" w:rsidRDefault="001B6684" w:rsidP="001B6684">
      <w:pPr>
        <w:numPr>
          <w:ilvl w:val="0"/>
          <w:numId w:val="2"/>
        </w:numPr>
        <w:ind w:left="144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выработать механизм взаимодействия федеральных органов исполнительной власти, органов исполнительной власти субъектов Российской Федерации и муниципальных образований в сфере управления здравоохранением и источников финансирования здравоохранения на основе системы персонифицированного учета расходов в сфере социального страхования, связанного с медицинской, санаторно-курортной, лекарственной помощью населению.</w:t>
      </w:r>
    </w:p>
    <w:p w:rsidR="001B6684" w:rsidRPr="00F93549" w:rsidRDefault="001B6684" w:rsidP="001B6684">
      <w:pPr>
        <w:numPr>
          <w:ilvl w:val="0"/>
          <w:numId w:val="2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обеспечение доступности и качества медицинской помощи, в том числе: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осуществление ежемесячных денежных выплат врачам общей (семейной) практики, врачам-терапевтам участковым, врачам-педиатрам участковым и медицинским сестрам врачей общей (семейной) практики, врачей-терапевтов участковых, врачей-педиатров участковых, медицинскому персоналу фельдшерско-акушерских пунктов, врачам, фельдшерам и медсестрам скорой медицинской помощи с учетом объема и качества оказываемой медицинской помощи;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дополнительная подготовка врачей по специальностям «общая врачебная практика (семейная медицина)», «терапия», «педиатрия»;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оснащение амбулаторно-поликлинических учреждений муниципального уровня диагностическим оборудованием, службы скорой медицинской помощи санитарным автотранспортом;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проведение дополнительной иммунизации населения в рамках Национального календаря профилактических прививок, в том числе против гриппа;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проведение мероприятий по профилактике, выявлению и лечению инфицированных вирусом иммунодефицита человека, гепатитом В и С;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введение дополнительных </w:t>
      </w:r>
      <w:proofErr w:type="spellStart"/>
      <w:r w:rsidRPr="00F93549">
        <w:rPr>
          <w:sz w:val="18"/>
          <w:szCs w:val="18"/>
          <w:lang w:eastAsia="ru-RU"/>
        </w:rPr>
        <w:t>скрининговых</w:t>
      </w:r>
      <w:proofErr w:type="spellEnd"/>
      <w:r w:rsidRPr="00F93549">
        <w:rPr>
          <w:sz w:val="18"/>
          <w:szCs w:val="18"/>
          <w:lang w:eastAsia="ru-RU"/>
        </w:rPr>
        <w:t xml:space="preserve"> программ обследования новорожденных детей на </w:t>
      </w:r>
      <w:proofErr w:type="spellStart"/>
      <w:r w:rsidRPr="00F93549">
        <w:rPr>
          <w:sz w:val="18"/>
          <w:szCs w:val="18"/>
          <w:lang w:eastAsia="ru-RU"/>
        </w:rPr>
        <w:t>галактоземию</w:t>
      </w:r>
      <w:proofErr w:type="spellEnd"/>
      <w:r w:rsidRPr="00F93549">
        <w:rPr>
          <w:sz w:val="18"/>
          <w:szCs w:val="18"/>
          <w:lang w:eastAsia="ru-RU"/>
        </w:rPr>
        <w:t xml:space="preserve">, </w:t>
      </w:r>
      <w:proofErr w:type="spellStart"/>
      <w:r w:rsidRPr="00F93549">
        <w:rPr>
          <w:sz w:val="18"/>
          <w:szCs w:val="18"/>
          <w:lang w:eastAsia="ru-RU"/>
        </w:rPr>
        <w:t>муковисцидоз</w:t>
      </w:r>
      <w:proofErr w:type="spellEnd"/>
      <w:r w:rsidRPr="00F93549">
        <w:rPr>
          <w:sz w:val="18"/>
          <w:szCs w:val="18"/>
          <w:lang w:eastAsia="ru-RU"/>
        </w:rPr>
        <w:t xml:space="preserve"> и адреногенитальный синдром; 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проведение диспансеризации работающего населения по дополнительным программам, в том числе занятых на производствах с вредными и (или) опасными производственными факторами; </w:t>
      </w:r>
    </w:p>
    <w:p w:rsidR="001B6684" w:rsidRPr="00F93549" w:rsidRDefault="001B6684" w:rsidP="001B6684">
      <w:pPr>
        <w:numPr>
          <w:ilvl w:val="0"/>
          <w:numId w:val="2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дополнительная оплата первичной медико-санитарной помощи, оказываемой работающим гражданам и неработающим пенсионерам.</w:t>
      </w:r>
    </w:p>
    <w:p w:rsidR="001B6684" w:rsidRPr="00F93549" w:rsidRDefault="001B6684" w:rsidP="001B6684">
      <w:pPr>
        <w:numPr>
          <w:ilvl w:val="0"/>
          <w:numId w:val="2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обеспечение качественными и безопасными лекарственными средствами и изделиями медицинского назначения;</w:t>
      </w:r>
    </w:p>
    <w:p w:rsidR="001B6684" w:rsidRPr="00F93549" w:rsidRDefault="001B6684" w:rsidP="001B6684">
      <w:pPr>
        <w:numPr>
          <w:ilvl w:val="0"/>
          <w:numId w:val="21"/>
        </w:numPr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предупреждение болезней и других угрожающих жизни и здоровью состояний, в том числе: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комплексные профилактические мероприятия по снижению уровня заболеваемости неинфекционными болезнями на основе динамического наблюдения за состоянием здоровья населения и факторами среды обитания;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мероприятия по обеспечению государственного санитарно-эпидемиологического надзора за соблюдением санитарного законодательства;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надзор за соблюдением законодательства Российской Федерации в области защиты прав потребителей;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контроль за соблюдением правил продажи, отдельных видов товаров, выполнения работ, оказания услуг;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медико-санитарные мероприятия, направленные на спасение жизни, сохранение здоровья населения при авариях, катастрофах и других чрезвычайных ситуациях;</w:t>
      </w:r>
    </w:p>
    <w:p w:rsidR="001B6684" w:rsidRPr="00F93549" w:rsidRDefault="001B6684" w:rsidP="001B6684">
      <w:pPr>
        <w:numPr>
          <w:ilvl w:val="0"/>
          <w:numId w:val="2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работа по гигиеническому воспитанию и обучению граждан, включая профессиональную гигиеническую подготовку и аттестацию должностных лиц и работников организаций, деятельность которых связана с производством, хранением, транспортировкой и реализацией пищевых продуктов и питьевой воды, воспитанием и обучением детей, коммунальным и бытовым обслуживанием населения.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сельском поселении Нижний Курп необходимо строительство нового здания амбулатории и оснащение его соответствующим оборудованием.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Также обеспечению развития стабилизационного сценария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 будут способствовать выполнение ряда целевых республиканских программ, направленных на оздоровление нации:</w:t>
      </w:r>
    </w:p>
    <w:p w:rsidR="001B6684" w:rsidRPr="00F93549" w:rsidRDefault="001B6684" w:rsidP="001B6684">
      <w:pPr>
        <w:numPr>
          <w:ilvl w:val="0"/>
          <w:numId w:val="3"/>
        </w:numPr>
        <w:tabs>
          <w:tab w:val="num" w:pos="0"/>
        </w:tabs>
        <w:spacing w:before="120" w:after="1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Республиканская целевая программа «Сахарный диабет». Цель – снижение уровня заболеваемости сахарным диабетом,  совершенствование мер профилактики его осложнений.</w:t>
      </w:r>
    </w:p>
    <w:p w:rsidR="001B6684" w:rsidRPr="00F93549" w:rsidRDefault="001B6684" w:rsidP="001B6684">
      <w:pPr>
        <w:numPr>
          <w:ilvl w:val="0"/>
          <w:numId w:val="3"/>
        </w:numPr>
        <w:tabs>
          <w:tab w:val="num" w:pos="0"/>
        </w:tabs>
        <w:spacing w:before="120" w:after="1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Республиканская целевая программа «Артериальная гипертония». Цель – снижение числа заболеваний расстройства головного мозга вследствие артериальной гипертонии и снижение смертности от ее осложнений.</w:t>
      </w:r>
    </w:p>
    <w:p w:rsidR="001B6684" w:rsidRPr="00F93549" w:rsidRDefault="001B6684" w:rsidP="001B6684">
      <w:pPr>
        <w:numPr>
          <w:ilvl w:val="0"/>
          <w:numId w:val="3"/>
        </w:numPr>
        <w:tabs>
          <w:tab w:val="num" w:pos="0"/>
        </w:tabs>
        <w:spacing w:before="120" w:after="1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Республиканская целевая программа «</w:t>
      </w:r>
      <w:proofErr w:type="spellStart"/>
      <w:r w:rsidRPr="00F93549">
        <w:rPr>
          <w:sz w:val="18"/>
          <w:szCs w:val="18"/>
          <w:lang w:eastAsia="ru-RU"/>
        </w:rPr>
        <w:t>Вакцинопрофиклактика</w:t>
      </w:r>
      <w:proofErr w:type="spellEnd"/>
      <w:r w:rsidRPr="00F93549">
        <w:rPr>
          <w:sz w:val="18"/>
          <w:szCs w:val="18"/>
          <w:lang w:eastAsia="ru-RU"/>
        </w:rPr>
        <w:t>».</w:t>
      </w:r>
    </w:p>
    <w:p w:rsidR="001B6684" w:rsidRPr="00F93549" w:rsidRDefault="001B6684" w:rsidP="001B6684">
      <w:pPr>
        <w:numPr>
          <w:ilvl w:val="0"/>
          <w:numId w:val="3"/>
        </w:numPr>
        <w:tabs>
          <w:tab w:val="num" w:pos="0"/>
        </w:tabs>
        <w:spacing w:before="120" w:after="1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Республиканская целевая программа «Туберкулез».</w:t>
      </w:r>
    </w:p>
    <w:p w:rsidR="001B6684" w:rsidRPr="00F93549" w:rsidRDefault="001B6684" w:rsidP="001B6684">
      <w:pPr>
        <w:numPr>
          <w:ilvl w:val="0"/>
          <w:numId w:val="3"/>
        </w:numPr>
        <w:tabs>
          <w:tab w:val="num" w:pos="0"/>
        </w:tabs>
        <w:spacing w:before="120" w:after="1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Республиканская целевая программа «Онкология».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21" w:name="_Toc427573758"/>
      <w:r w:rsidRPr="00F93549">
        <w:rPr>
          <w:rFonts w:cs="Arial"/>
          <w:b/>
          <w:kern w:val="32"/>
          <w:sz w:val="18"/>
          <w:szCs w:val="18"/>
          <w:lang w:eastAsia="ru-RU"/>
        </w:rPr>
        <w:t>1.7. Культура</w:t>
      </w:r>
      <w:bookmarkEnd w:id="21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Одна из функций государственной политики в области культуры - это обеспечение культурных прав человека, условий для реализации его творческих возможностей, многообразных культурных потребностей, культурных интересов различных субкультур и т.д.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Расчет потребности в </w:t>
      </w:r>
      <w:r w:rsidRPr="00F93549">
        <w:rPr>
          <w:noProof/>
          <w:sz w:val="18"/>
          <w:szCs w:val="18"/>
          <w:lang w:eastAsia="ru-RU"/>
        </w:rPr>
        <w:t xml:space="preserve">сооружениях культуры на </w:t>
      </w:r>
      <w:r w:rsidR="005D566E" w:rsidRPr="00F93549">
        <w:rPr>
          <w:noProof/>
          <w:sz w:val="18"/>
          <w:szCs w:val="18"/>
          <w:lang w:eastAsia="ru-RU"/>
        </w:rPr>
        <w:t>2035</w:t>
      </w:r>
      <w:r w:rsidRPr="00F93549">
        <w:rPr>
          <w:noProof/>
          <w:sz w:val="18"/>
          <w:szCs w:val="18"/>
          <w:lang w:eastAsia="ru-RU"/>
        </w:rPr>
        <w:t xml:space="preserve"> год в сельском поселении Нижний Курп проведен в соответствии с </w:t>
      </w:r>
      <w:r w:rsidRPr="00F93549">
        <w:rPr>
          <w:sz w:val="18"/>
          <w:szCs w:val="18"/>
          <w:lang w:eastAsia="ru-RU"/>
        </w:rPr>
        <w:t>Распоряжением Правительства Российской Федерации от 13.07. 2007 г. № 923-р «Об изменении социальных нормативов и норм, одобренных распоряжением Правительства РФ от 03.07. 1996 г. № 1063-Р» приведен в таблице 1.3.</w:t>
      </w:r>
    </w:p>
    <w:p w:rsidR="001B6684" w:rsidRPr="00F93549" w:rsidRDefault="001B6684" w:rsidP="005F2503">
      <w:pPr>
        <w:tabs>
          <w:tab w:val="num" w:pos="0"/>
        </w:tabs>
        <w:ind w:firstLine="720"/>
        <w:rPr>
          <w:noProof/>
          <w:color w:val="0070C0"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t xml:space="preserve">Исходя из расчетов, видно, что в сельском поселении Нижний Курп сооружения культуры соответствуют требуемым нормативам. Здание Дома Культуры находится в удовлетворительном состоянии.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Библиотека сельского поселения Нижний Курп насчитывает 19200 томов. По нормативу положено, – </w:t>
      </w:r>
      <w:r w:rsidR="005C3CB3" w:rsidRPr="00F93549">
        <w:rPr>
          <w:sz w:val="18"/>
          <w:szCs w:val="18"/>
          <w:lang w:eastAsia="ru-RU"/>
        </w:rPr>
        <w:t>6735</w:t>
      </w:r>
      <w:r w:rsidRPr="00F93549">
        <w:rPr>
          <w:sz w:val="18"/>
          <w:szCs w:val="18"/>
          <w:lang w:eastAsia="ru-RU"/>
        </w:rPr>
        <w:t xml:space="preserve"> томов.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Реформирование в сфере культуры является прямым следствием происходящих экономических и политических преобразований. Необходим</w:t>
      </w:r>
    </w:p>
    <w:p w:rsidR="001B6684" w:rsidRPr="00F93549" w:rsidRDefault="001B6684" w:rsidP="001B6684">
      <w:pPr>
        <w:tabs>
          <w:tab w:val="num" w:pos="0"/>
        </w:tabs>
        <w:ind w:firstLine="0"/>
        <w:jc w:val="center"/>
        <w:rPr>
          <w:sz w:val="18"/>
          <w:szCs w:val="18"/>
          <w:lang w:eastAsia="ru-RU"/>
        </w:rPr>
        <w:sectPr w:rsidR="001B6684" w:rsidRPr="00F93549" w:rsidSect="00161D7C">
          <w:headerReference w:type="even" r:id="rId12"/>
          <w:headerReference w:type="default" r:id="rId13"/>
          <w:footerReference w:type="default" r:id="rId14"/>
          <w:pgSz w:w="11907" w:h="16840" w:code="9"/>
          <w:pgMar w:top="1134" w:right="851" w:bottom="1134" w:left="1701" w:header="567" w:footer="567" w:gutter="0"/>
          <w:cols w:space="708"/>
          <w:titlePg/>
          <w:docGrid w:linePitch="381"/>
        </w:sectPr>
      </w:pP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1.3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Расчет потребности в </w:t>
      </w:r>
      <w:r w:rsidRPr="00F93549">
        <w:rPr>
          <w:noProof/>
          <w:sz w:val="18"/>
          <w:szCs w:val="18"/>
          <w:lang w:eastAsia="ru-RU"/>
        </w:rPr>
        <w:t xml:space="preserve">сооружениях культуры на </w:t>
      </w:r>
      <w:r w:rsidR="005D566E" w:rsidRPr="00F93549">
        <w:rPr>
          <w:noProof/>
          <w:sz w:val="18"/>
          <w:szCs w:val="18"/>
          <w:lang w:eastAsia="ru-RU"/>
        </w:rPr>
        <w:t>2035</w:t>
      </w:r>
      <w:r w:rsidRPr="00F93549">
        <w:rPr>
          <w:noProof/>
          <w:sz w:val="18"/>
          <w:szCs w:val="18"/>
          <w:lang w:eastAsia="ru-RU"/>
        </w:rPr>
        <w:t xml:space="preserve"> год</w:t>
      </w:r>
    </w:p>
    <w:tbl>
      <w:tblPr>
        <w:tblW w:w="15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1956"/>
        <w:gridCol w:w="2802"/>
        <w:gridCol w:w="3543"/>
        <w:gridCol w:w="2268"/>
        <w:gridCol w:w="2261"/>
        <w:gridCol w:w="1921"/>
      </w:tblGrid>
      <w:tr w:rsidR="001B6684" w:rsidRPr="00F93549" w:rsidTr="00161D7C">
        <w:trPr>
          <w:jc w:val="center"/>
        </w:trPr>
        <w:tc>
          <w:tcPr>
            <w:tcW w:w="58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5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услуг</w:t>
            </w:r>
          </w:p>
        </w:tc>
        <w:tc>
          <w:tcPr>
            <w:tcW w:w="280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видов организаций отрасли</w:t>
            </w:r>
          </w:p>
        </w:tc>
        <w:tc>
          <w:tcPr>
            <w:tcW w:w="3543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Административно-территориальные уровни обеспечения услуг</w:t>
            </w:r>
          </w:p>
        </w:tc>
        <w:tc>
          <w:tcPr>
            <w:tcW w:w="226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26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Минимальная количественная характеристика</w:t>
            </w:r>
          </w:p>
        </w:tc>
        <w:tc>
          <w:tcPr>
            <w:tcW w:w="192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Примечание</w:t>
            </w:r>
          </w:p>
        </w:tc>
      </w:tr>
      <w:tr w:rsidR="001B6684" w:rsidRPr="00F93549" w:rsidTr="00161D7C">
        <w:trPr>
          <w:jc w:val="center"/>
        </w:trPr>
        <w:tc>
          <w:tcPr>
            <w:tcW w:w="58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0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3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6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6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2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7</w:t>
            </w:r>
          </w:p>
        </w:tc>
      </w:tr>
      <w:tr w:rsidR="001B6684" w:rsidRPr="00F93549" w:rsidTr="00161D7C">
        <w:trPr>
          <w:jc w:val="center"/>
        </w:trPr>
        <w:tc>
          <w:tcPr>
            <w:tcW w:w="58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56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Услуги библиотек</w:t>
            </w:r>
          </w:p>
        </w:tc>
        <w:tc>
          <w:tcPr>
            <w:tcW w:w="2802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Библиотеки</w:t>
            </w:r>
          </w:p>
        </w:tc>
        <w:tc>
          <w:tcPr>
            <w:tcW w:w="3543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Населенные пункты, являющиеся административными центрами сельских поселений, с числом жителей свыше 1 тысячи человек</w:t>
            </w:r>
          </w:p>
        </w:tc>
        <w:tc>
          <w:tcPr>
            <w:tcW w:w="226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Общедоступная библиотека. 5 книг на 1 жителя</w:t>
            </w:r>
          </w:p>
        </w:tc>
        <w:tc>
          <w:tcPr>
            <w:tcW w:w="226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 на каждую 1 тысячу населения</w:t>
            </w:r>
          </w:p>
        </w:tc>
        <w:tc>
          <w:tcPr>
            <w:tcW w:w="192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rPr>
          <w:jc w:val="center"/>
        </w:trPr>
        <w:tc>
          <w:tcPr>
            <w:tcW w:w="58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56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Услуги культурно-досуговых учреждений</w:t>
            </w:r>
          </w:p>
        </w:tc>
        <w:tc>
          <w:tcPr>
            <w:tcW w:w="2802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Учреждения культуры клубного типа</w:t>
            </w:r>
          </w:p>
        </w:tc>
        <w:tc>
          <w:tcPr>
            <w:tcW w:w="3543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Сельские поселения с числом жителей от 1 тысячи до 2 тысяч человек</w:t>
            </w:r>
          </w:p>
        </w:tc>
        <w:tc>
          <w:tcPr>
            <w:tcW w:w="2268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Зрительские места на 1 тысячу жителей</w:t>
            </w:r>
          </w:p>
        </w:tc>
        <w:tc>
          <w:tcPr>
            <w:tcW w:w="226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921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left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B6684" w:rsidRPr="00F93549" w:rsidRDefault="001B6684" w:rsidP="001B6684">
      <w:pPr>
        <w:tabs>
          <w:tab w:val="num" w:pos="0"/>
        </w:tabs>
        <w:ind w:left="1259" w:hanging="539"/>
        <w:jc w:val="center"/>
        <w:rPr>
          <w:sz w:val="18"/>
          <w:szCs w:val="18"/>
          <w:lang w:eastAsia="ru-RU"/>
        </w:rPr>
        <w:sectPr w:rsidR="001B6684" w:rsidRPr="00F93549" w:rsidSect="00161D7C">
          <w:pgSz w:w="16840" w:h="11907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поиск таких решений, которые позволили бы, с одной стороны, обеспечить сохранность культурных ценностей, а с другой, – создать экономические механизмы, позволяющие культуре эффективно развиваться в новых рыночных условиях.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Важным фактором, способствующим развитию отрасли, является создание институтов государственно-частного партнерства, которое предусматривает:</w:t>
      </w:r>
    </w:p>
    <w:p w:rsidR="001B6684" w:rsidRPr="00F93549" w:rsidRDefault="001B6684" w:rsidP="001B6684">
      <w:pPr>
        <w:numPr>
          <w:ilvl w:val="0"/>
          <w:numId w:val="2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развитие меценатства и благотворительности в сфере культуры;</w:t>
      </w:r>
    </w:p>
    <w:p w:rsidR="001B6684" w:rsidRPr="00F93549" w:rsidRDefault="001B6684" w:rsidP="001B6684">
      <w:pPr>
        <w:numPr>
          <w:ilvl w:val="0"/>
          <w:numId w:val="2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развитие рынка культурных ценностей, совместное участие государства и бизнеса в развитии этого рынка, а также в экономически эффективных проектах в сфере культуры.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годы формирования рыночной экономики усилилось социальное расслоение общества, ослабли межнациональные и межрегиональные связи, что привело к сокращению устоявшихся культурных связей, ослаблению традиций, замене социальных ориентиров и ценностей.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Формирование единого культурного пространства, создание условий для обеспечения выравнивания доступа к культурным ценностям и информационным ресурсам различных групп граждан предполагает:</w:t>
      </w:r>
    </w:p>
    <w:p w:rsidR="001B6684" w:rsidRPr="00F93549" w:rsidRDefault="001B6684" w:rsidP="001B6684">
      <w:pPr>
        <w:numPr>
          <w:ilvl w:val="0"/>
          <w:numId w:val="2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увеличение количества фестивалей, театральных гастролей, выставок;</w:t>
      </w:r>
    </w:p>
    <w:p w:rsidR="001B6684" w:rsidRPr="00F93549" w:rsidRDefault="001B6684" w:rsidP="001B6684">
      <w:pPr>
        <w:numPr>
          <w:ilvl w:val="0"/>
          <w:numId w:val="2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разработку, внедрение и распространение новых информационных продуктов и технологий в сфере культуры и массовых коммуникаций;</w:t>
      </w:r>
    </w:p>
    <w:p w:rsidR="001B6684" w:rsidRPr="00F93549" w:rsidRDefault="001B6684" w:rsidP="001B6684">
      <w:pPr>
        <w:numPr>
          <w:ilvl w:val="0"/>
          <w:numId w:val="2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развитие инфраструктуры отрасли, укрепление ее материально-технической базы.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основе успешного развития отрасли лежит человеческий фактор. В сфере культуры, где ведущая роль отводится творчеству, этот фактор имеет особое значение. Создание условий для сохранения и развития культурного потенциала нации предполагает:</w:t>
      </w:r>
    </w:p>
    <w:p w:rsidR="001B6684" w:rsidRPr="00F93549" w:rsidRDefault="001B6684" w:rsidP="001B6684">
      <w:pPr>
        <w:numPr>
          <w:ilvl w:val="0"/>
          <w:numId w:val="2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выявление и поддержку молодых дарований в сфере культуры и массовых коммуникаций;</w:t>
      </w:r>
    </w:p>
    <w:p w:rsidR="001B6684" w:rsidRPr="00F93549" w:rsidRDefault="001B6684" w:rsidP="001B6684">
      <w:pPr>
        <w:numPr>
          <w:ilvl w:val="0"/>
          <w:numId w:val="2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поддержку проведения конкурсов, фестивалей и других культурных мероприятий в поселении.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22" w:name="_Toc427573759"/>
      <w:r w:rsidRPr="00F93549">
        <w:rPr>
          <w:rFonts w:cs="Arial"/>
          <w:b/>
          <w:kern w:val="32"/>
          <w:sz w:val="18"/>
          <w:szCs w:val="18"/>
          <w:lang w:eastAsia="ru-RU"/>
        </w:rPr>
        <w:t>1.8 Физкультура и спорт</w:t>
      </w:r>
      <w:bookmarkEnd w:id="22"/>
    </w:p>
    <w:p w:rsidR="001B6684" w:rsidRPr="00F93549" w:rsidRDefault="001B6684" w:rsidP="001B6684">
      <w:pPr>
        <w:tabs>
          <w:tab w:val="num" w:pos="0"/>
        </w:tabs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сельского поселения в физкультурно-спортивных сооружениях рассчитана из расчета 1</w:t>
      </w:r>
      <w:r w:rsidR="005C3CB3" w:rsidRPr="00F93549">
        <w:rPr>
          <w:sz w:val="18"/>
          <w:szCs w:val="18"/>
          <w:lang w:eastAsia="ru-RU"/>
        </w:rPr>
        <w:t>347</w:t>
      </w:r>
      <w:r w:rsidRPr="00F93549">
        <w:rPr>
          <w:sz w:val="18"/>
          <w:szCs w:val="18"/>
          <w:lang w:eastAsia="ru-RU"/>
        </w:rPr>
        <w:t xml:space="preserve"> жителей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 (Таблица 1.4).</w:t>
      </w:r>
    </w:p>
    <w:p w:rsidR="001B6684" w:rsidRPr="00F93549" w:rsidRDefault="001B6684" w:rsidP="001B6684">
      <w:pPr>
        <w:ind w:firstLine="0"/>
        <w:jc w:val="right"/>
        <w:rPr>
          <w:noProof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t>Таблица 1.4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noProof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t>Потребность сельского поселения в физкультурно-спортивных сооружениях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65"/>
        <w:gridCol w:w="2114"/>
        <w:gridCol w:w="1893"/>
        <w:gridCol w:w="1799"/>
      </w:tblGrid>
      <w:tr w:rsidR="001B6684" w:rsidRPr="00F93549" w:rsidTr="0022561F">
        <w:tc>
          <w:tcPr>
            <w:tcW w:w="3765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Наименование физкультурно-спортивного сооружения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Норматив на 1000 жителей</w:t>
            </w:r>
          </w:p>
        </w:tc>
        <w:tc>
          <w:tcPr>
            <w:tcW w:w="1893" w:type="dxa"/>
            <w:vAlign w:val="center"/>
          </w:tcPr>
          <w:p w:rsidR="001B6684" w:rsidRPr="00F93549" w:rsidRDefault="001B6684" w:rsidP="00F872C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Имеется в наличии в 201</w:t>
            </w:r>
            <w:r w:rsidR="00F872CE" w:rsidRPr="00F93549">
              <w:rPr>
                <w:b/>
                <w:noProof/>
                <w:sz w:val="18"/>
                <w:szCs w:val="18"/>
                <w:lang w:eastAsia="ru-RU"/>
              </w:rPr>
              <w:t>6</w:t>
            </w:r>
            <w:r w:rsidRPr="00F93549">
              <w:rPr>
                <w:b/>
                <w:noProof/>
                <w:sz w:val="18"/>
                <w:szCs w:val="18"/>
                <w:lang w:eastAsia="ru-RU"/>
              </w:rPr>
              <w:t xml:space="preserve"> г., м</w:t>
            </w:r>
            <w:r w:rsidRPr="00F93549">
              <w:rPr>
                <w:b/>
                <w:noProof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799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 xml:space="preserve">Потребность в </w:t>
            </w:r>
            <w:r w:rsidR="005D566E" w:rsidRPr="00F93549">
              <w:rPr>
                <w:b/>
                <w:noProof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noProof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1B6684" w:rsidRPr="00F93549" w:rsidTr="0022561F">
        <w:tc>
          <w:tcPr>
            <w:tcW w:w="3765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93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99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4</w:t>
            </w:r>
          </w:p>
        </w:tc>
      </w:tr>
      <w:tr w:rsidR="001B6684" w:rsidRPr="00F93549" w:rsidTr="0022561F">
        <w:tc>
          <w:tcPr>
            <w:tcW w:w="3765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Плоскостные спортивные сооружения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900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893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700</w:t>
            </w:r>
            <w:r w:rsidR="001B6684" w:rsidRPr="00F93549">
              <w:rPr>
                <w:noProof/>
                <w:snapToGrid w:val="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799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>1212</w:t>
            </w:r>
            <w:r w:rsidR="001B6684"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="001B6684"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B6684" w:rsidRPr="00F93549" w:rsidTr="0022561F">
        <w:tc>
          <w:tcPr>
            <w:tcW w:w="3765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Спортивные залы общего пользования (школьный)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площади пола</w:t>
            </w:r>
          </w:p>
        </w:tc>
        <w:tc>
          <w:tcPr>
            <w:tcW w:w="1893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799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>80.8</w:t>
            </w:r>
            <w:r w:rsidR="001B6684"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="001B6684"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B6684" w:rsidRPr="00F93549" w:rsidTr="0022561F">
        <w:tc>
          <w:tcPr>
            <w:tcW w:w="3765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Спортивно-тренажёрные залы повседневного обслуживания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общей площади</w:t>
            </w:r>
          </w:p>
        </w:tc>
        <w:tc>
          <w:tcPr>
            <w:tcW w:w="1893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799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94.</w:t>
            </w:r>
            <w:r w:rsidRPr="00F93549">
              <w:rPr>
                <w:noProof/>
                <w:snapToGrid w:val="0"/>
                <w:sz w:val="18"/>
                <w:szCs w:val="18"/>
                <w:lang w:val="en-US" w:eastAsia="ru-RU"/>
              </w:rPr>
              <w:t>9</w:t>
            </w:r>
            <w:r w:rsidR="001B6684" w:rsidRPr="00F93549">
              <w:rPr>
                <w:noProof/>
                <w:snapToGrid w:val="0"/>
                <w:sz w:val="18"/>
                <w:szCs w:val="18"/>
                <w:lang w:eastAsia="ru-RU"/>
              </w:rPr>
              <w:t xml:space="preserve"> </w:t>
            </w:r>
            <w:r w:rsidR="001B6684" w:rsidRPr="00F93549">
              <w:rPr>
                <w:snapToGrid w:val="0"/>
                <w:sz w:val="18"/>
                <w:szCs w:val="18"/>
                <w:lang w:eastAsia="ru-RU"/>
              </w:rPr>
              <w:t>м</w:t>
            </w:r>
            <w:r w:rsidR="001B6684"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B6684" w:rsidRPr="00F93549" w:rsidTr="0022561F">
        <w:tc>
          <w:tcPr>
            <w:tcW w:w="3765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Бассейны крытые и открытые общего пользования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зеркала воды</w:t>
            </w:r>
          </w:p>
        </w:tc>
        <w:tc>
          <w:tcPr>
            <w:tcW w:w="1893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799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 xml:space="preserve">26.9 </w:t>
            </w:r>
            <w:r w:rsidR="001B6684"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="001B6684"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1B6684" w:rsidRPr="00F93549" w:rsidTr="0022561F">
        <w:tc>
          <w:tcPr>
            <w:tcW w:w="3765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Детско-юношеские спортивные школы (ДЮСШ)</w:t>
            </w:r>
          </w:p>
        </w:tc>
        <w:tc>
          <w:tcPr>
            <w:tcW w:w="211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площади зала</w:t>
            </w:r>
          </w:p>
        </w:tc>
        <w:tc>
          <w:tcPr>
            <w:tcW w:w="1893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val="en-US"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799" w:type="dxa"/>
            <w:vAlign w:val="center"/>
          </w:tcPr>
          <w:p w:rsidR="001B6684" w:rsidRPr="00F93549" w:rsidRDefault="00F872CE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13.</w:t>
            </w:r>
            <w:r w:rsidRPr="00F93549">
              <w:rPr>
                <w:snapToGrid w:val="0"/>
                <w:sz w:val="18"/>
                <w:szCs w:val="18"/>
                <w:lang w:val="en-US" w:eastAsia="ru-RU"/>
              </w:rPr>
              <w:t xml:space="preserve">5 </w:t>
            </w:r>
            <w:r w:rsidR="001B6684"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="001B6684"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22561F" w:rsidRPr="00F93549" w:rsidRDefault="0022561F" w:rsidP="0022561F">
      <w:pPr>
        <w:ind w:firstLine="708"/>
        <w:rPr>
          <w:sz w:val="18"/>
          <w:szCs w:val="18"/>
          <w:lang w:eastAsia="ru-RU"/>
        </w:rPr>
      </w:pPr>
    </w:p>
    <w:p w:rsidR="0022561F" w:rsidRPr="00F93549" w:rsidRDefault="0022561F" w:rsidP="0022561F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сельском поселении Нижний Курп необходимо строительство нового здания </w:t>
      </w:r>
      <w:proofErr w:type="spellStart"/>
      <w:r w:rsidR="005F08C4" w:rsidRPr="00F93549">
        <w:rPr>
          <w:sz w:val="18"/>
          <w:szCs w:val="18"/>
          <w:lang w:eastAsia="ru-RU"/>
        </w:rPr>
        <w:t>Физкультурно</w:t>
      </w:r>
      <w:proofErr w:type="spellEnd"/>
      <w:r w:rsidR="005F08C4" w:rsidRPr="00F93549">
        <w:rPr>
          <w:sz w:val="18"/>
          <w:szCs w:val="18"/>
          <w:lang w:eastAsia="ru-RU"/>
        </w:rPr>
        <w:t xml:space="preserve"> – оздоровительного комплекса </w:t>
      </w:r>
      <w:r w:rsidRPr="00F93549">
        <w:rPr>
          <w:sz w:val="18"/>
          <w:szCs w:val="18"/>
          <w:lang w:eastAsia="ru-RU"/>
        </w:rPr>
        <w:t xml:space="preserve"> и оснащение его соответствующим оборудованием.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r w:rsidRPr="00F93549">
        <w:rPr>
          <w:rFonts w:cs="Arial"/>
          <w:b/>
          <w:color w:val="0070C0"/>
          <w:kern w:val="32"/>
          <w:sz w:val="18"/>
          <w:szCs w:val="18"/>
          <w:lang w:eastAsia="ru-RU"/>
        </w:rPr>
        <w:br w:type="page"/>
      </w:r>
      <w:bookmarkStart w:id="23" w:name="_Toc257393435"/>
      <w:bookmarkStart w:id="24" w:name="_Toc427573760"/>
      <w:r w:rsidRPr="00F93549">
        <w:rPr>
          <w:rFonts w:cs="Arial"/>
          <w:b/>
          <w:kern w:val="32"/>
          <w:sz w:val="18"/>
          <w:szCs w:val="18"/>
          <w:lang w:eastAsia="ru-RU"/>
        </w:rPr>
        <w:t>2. Базовый сценарий развития территории</w:t>
      </w:r>
      <w:bookmarkEnd w:id="23"/>
      <w:bookmarkEnd w:id="24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основе прогноза развития демографической ситуации и прогноза развития экономики в сельском поселении определяется базовый сценарий развития территории, включающий в себя все аспекты её развития – и социальной, и экономической, и экологической, и пространственной системы.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Сегодня перед сельским поселением стоит задача реструктуризации существующей экономики (в основном сегодня не работающей) и определить вектор ее дальнейшего развития.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При реализации базового сценария развития  сельского поселения Нижний Курп ждёт поступательное развитие во всех отраслях экономики и социальной жизни, связанное с развитием сельского поселения из </w:t>
      </w:r>
      <w:proofErr w:type="spellStart"/>
      <w:r w:rsidRPr="00F93549">
        <w:rPr>
          <w:sz w:val="18"/>
          <w:szCs w:val="18"/>
          <w:lang w:eastAsia="ru-RU"/>
        </w:rPr>
        <w:t>моноструктурного</w:t>
      </w:r>
      <w:proofErr w:type="spellEnd"/>
      <w:r w:rsidRPr="00F93549">
        <w:rPr>
          <w:sz w:val="18"/>
          <w:szCs w:val="18"/>
          <w:lang w:eastAsia="ru-RU"/>
        </w:rPr>
        <w:t xml:space="preserve"> сельскохозяйственного центра в современное полифункциональное поселение с диверсифицированной экономикой и более высокой долей сферы услуг и нематериального производства. В основу базового сценария положено достижение показателей целевого прогноза развития экономики и стабилизационного прогноза развития демографической ситуации.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Основой реализации базового сценария развития станет проведение комплекса работ по нескольким направлениям: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Диверсификация экономики поселения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bCs/>
          <w:sz w:val="18"/>
          <w:szCs w:val="18"/>
          <w:shd w:val="clear" w:color="auto" w:fill="FFFFFF"/>
          <w:lang w:eastAsia="ru-RU"/>
        </w:rPr>
        <w:t xml:space="preserve">Диверсификация </w:t>
      </w:r>
      <w:r w:rsidRPr="00F93549">
        <w:rPr>
          <w:sz w:val="18"/>
          <w:szCs w:val="18"/>
          <w:lang w:eastAsia="ru-RU"/>
        </w:rPr>
        <w:t>–</w:t>
      </w:r>
      <w:r w:rsidRPr="00F93549">
        <w:rPr>
          <w:sz w:val="18"/>
          <w:szCs w:val="18"/>
          <w:shd w:val="clear" w:color="auto" w:fill="FFFFFF"/>
          <w:lang w:eastAsia="ru-RU"/>
        </w:rPr>
        <w:t xml:space="preserve"> изменение, расширение ассортимента выпускаемой продукции и переориентация рынков сбыта.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Поскольку  сельское поселение Нижний Курп было поселением с </w:t>
      </w:r>
      <w:proofErr w:type="spellStart"/>
      <w:r w:rsidRPr="00F93549">
        <w:rPr>
          <w:sz w:val="18"/>
          <w:szCs w:val="18"/>
          <w:lang w:eastAsia="ru-RU"/>
        </w:rPr>
        <w:t>моноэкономикой</w:t>
      </w:r>
      <w:proofErr w:type="spellEnd"/>
      <w:r w:rsidRPr="00F93549">
        <w:rPr>
          <w:sz w:val="18"/>
          <w:szCs w:val="18"/>
          <w:lang w:eastAsia="ru-RU"/>
        </w:rPr>
        <w:t>, где доминировало сельскохозяйственное производство, важнейшей сердцевиной программы экономического развития сегодня является задача развития многопрофильной экономики в сельском поселении, для чего необходимо рассматривать все существующие пути, а именно: расширение и реформирование существующих предприятий сельского поселения; создание новых производств; развитие малого бизнеса; расширение и развитие предприятий торговли и сферы услуг. Необходимо из всех имеющихся предпосылок развития экономики выбрать наиболее реальные. Одним из главных направлений здесь должна стать интеграция в планируемый к развитию сельскохозяйственный комплекс.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Стратегии социально-экономического развития Кабардино-Балкарской Республики до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года указывается, что в сельскохозяйственном комплексе основными мероприятиями, необходимыми для его дальнейшего развития, должны стать поддержание и расширение отраслей животноводства; в пищевой промышленности - внедрение современных технологий переработки сельскохозяйственного сырья животного и растительного происхождения.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Активное развитие пищевой промышленности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Это сценарий для первого этапа развития поселения по стратегии выхода из кризиса. Пищевая промышленность – наиболее мобильный вид производства, не требующий во многих случаях значительных капиталовложений, ориентированный на малый и средний бизнес и тесно связанный с окружающей сельской местностью как с источником поступления сырья. Также налицо и стабильный рынок сбыта в виде населённых пунктов КБР. Размещение предприятий переработки сельхозпродукции может носить дисперсный характер, и быть приближено к местам проживания. Преобладающим типом таких предприятий могут быть малые предприятия с численностью работающих до 50 чел. Развитие пищевой промышленности на начальном этапе позволит создать основу для формирования новых отраслей производства и создаст довольно большую группу собственников и работников малых и средних предприятий. Инвестирование строительства подобных предприятий носит характер «коротких плеч инвестиций». Поставка сырья для пищевой промышленности ещё более усилит связь сельского поселения с прилегающей территорией и усилит его роль на расчетную перспективу с расширением зоны влияния поселения и углубления его взаимосвязей с окружающей территорией. 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Привлечение инфраструктурных инвестиций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Крупные проекты по развитию производства, логистики и т.п. способны не только создать новые рабочие места, повысить доходность бюджета поселения, но и создают положительный образ поселения как места, где оказывается особое внимание бизнесу. Реализация крупных инвестиционных проектов позволяет значительно повысить уровень инфраструктуры – как инженерной, так и транспортной, чем воспользуется малый и средний бизнес, приходящий в поселение.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Создание благоприятной среды для бизнеса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Предполагает проведение сразу нескольких разноплановых мероприятий. Это и привлечение разнообразных инвестиций в производственный комплекс поселения и сферу услуг посредством популяризации поселения, его возможностей, создания позитивного образа села Нижний Курп как полифункционального поселения. Это выделение свободных площадок для застройки производственными предприятиями, предприятиями логистического комплекса, транспорта и т.п. Это и привлечение в поселение предпринимателей благодаря относительно недорогим кадровым ресурсам и другие направления деятельности.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Создание центра и иных общественных пространств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Создание сельского центра, доступного в равной мере из разных частей поселения, содержащего в себе объекты социальной инфраструктуры – образования, физкультуры и спорта и т.п., позволит сформировать единый поселковый организм, который в силу своей типологической специфики получил дисперсную структуру расселения. Формирование общественных пространств, являющихся центром притяжения всех жителей поселка, способствует самоощущению горожанами себя жителями достаточного поселка, в противоположность «сельской» ментальности, свойственной им в настоящее время. В целом это будет способствовать повышению качества поселковой среды и реабилитации образа поселка как места, пригодного для жилья.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Изучение зарубежного опыта показывает, что наилучшим образом для формирования общественных пространств подходят торгово-развлекательные общественные центры, сочетающие в себе магазины - довольно крупные («якорные»), маленькие кафе, кинотеатр, танцевальные залы, небольшие музеи, аттракционы, иногда – спортивно-зрелищные объекты. Почти все это возможно объединить под одной крышей и создать универсальный центр, где собирались бы жителей села для досуга и общения. Развитие общественной застройки (офисов, контор, банков и т.п.) также позволит привлечь бизнес, не связанный с материальным производством. 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Реконструкция жилой застройки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Одна из главных составляющих программы оздоровления сельской среды предусматривает проведение, как комплексной реконструкции жилых кварталов, так и массовое новое жилищное строительство. Помимо этого необходимо планомерно проводить работы по благоустройству сельских территорий - восстановлению твёрдых покрытий на улицах и проездах, реконструкции освещения, устройства систем водоотведения и дренажа, озеленение территорий. К реконструкции жилой застройки необходимо отнести новое строительство, реконструкцию и обновление систем коммунально-бытового обслуживания населения, социальной инфраструктуры. Это школа, детский сад, участки которых нуждаются в дополнительном озеленении, благоустройстве и т.п.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Развитие транспортной инфраструктуры.</w:t>
      </w:r>
    </w:p>
    <w:p w:rsidR="001B6684" w:rsidRPr="00F93549" w:rsidRDefault="001B6684" w:rsidP="001B6684">
      <w:pPr>
        <w:ind w:firstLine="720"/>
        <w:rPr>
          <w:color w:val="0070C0"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Комплексная реконструкция улично-дорожной сети должна проводиться по населенным пунктам сельского поселения. Главная её цель – обеспечение устойчивых связей между отдельными районами поселения. Для этого наиболее актуальным является реконструкция поперечных магистралей, то есть направленных перпендикулярно к основной системе </w:t>
      </w:r>
      <w:r w:rsidR="00507A77" w:rsidRPr="00F93549">
        <w:rPr>
          <w:sz w:val="18"/>
          <w:szCs w:val="18"/>
          <w:lang w:eastAsia="ru-RU"/>
        </w:rPr>
        <w:t xml:space="preserve">двух дублирующих магистралей  </w:t>
      </w:r>
      <w:r w:rsidRPr="00F93549">
        <w:rPr>
          <w:sz w:val="18"/>
          <w:szCs w:val="18"/>
          <w:lang w:eastAsia="ru-RU"/>
        </w:rPr>
        <w:t xml:space="preserve">улиц </w:t>
      </w:r>
      <w:r w:rsidR="00507A77" w:rsidRPr="00F93549">
        <w:rPr>
          <w:sz w:val="18"/>
          <w:szCs w:val="18"/>
          <w:lang w:eastAsia="ru-RU"/>
        </w:rPr>
        <w:t>Мира</w:t>
      </w:r>
      <w:r w:rsidRPr="00F93549">
        <w:rPr>
          <w:sz w:val="18"/>
          <w:szCs w:val="18"/>
          <w:lang w:eastAsia="ru-RU"/>
        </w:rPr>
        <w:t xml:space="preserve"> и </w:t>
      </w:r>
      <w:r w:rsidR="00507A77" w:rsidRPr="00F93549">
        <w:rPr>
          <w:sz w:val="18"/>
          <w:szCs w:val="18"/>
          <w:lang w:eastAsia="ru-RU"/>
        </w:rPr>
        <w:t>Терской</w:t>
      </w:r>
      <w:r w:rsidRPr="00F93549">
        <w:rPr>
          <w:sz w:val="18"/>
          <w:szCs w:val="18"/>
          <w:lang w:eastAsia="ru-RU"/>
        </w:rPr>
        <w:t xml:space="preserve"> – переулков </w:t>
      </w:r>
      <w:proofErr w:type="spellStart"/>
      <w:r w:rsidR="00507A77" w:rsidRPr="00F93549">
        <w:rPr>
          <w:sz w:val="18"/>
          <w:szCs w:val="18"/>
          <w:lang w:eastAsia="ru-RU"/>
        </w:rPr>
        <w:t>Бештокова</w:t>
      </w:r>
      <w:proofErr w:type="spellEnd"/>
      <w:r w:rsidR="00507A77" w:rsidRPr="00F93549">
        <w:rPr>
          <w:sz w:val="18"/>
          <w:szCs w:val="18"/>
          <w:lang w:eastAsia="ru-RU"/>
        </w:rPr>
        <w:t xml:space="preserve">, свободы и </w:t>
      </w:r>
      <w:proofErr w:type="spellStart"/>
      <w:r w:rsidR="00507A77" w:rsidRPr="00F93549">
        <w:rPr>
          <w:sz w:val="18"/>
          <w:szCs w:val="18"/>
          <w:lang w:eastAsia="ru-RU"/>
        </w:rPr>
        <w:t>Ногмова</w:t>
      </w:r>
      <w:proofErr w:type="spellEnd"/>
      <w:r w:rsidRPr="00F93549">
        <w:rPr>
          <w:sz w:val="18"/>
          <w:szCs w:val="18"/>
          <w:lang w:eastAsia="ru-RU"/>
        </w:rPr>
        <w:t xml:space="preserve">. Увеличение числа поперечных связей должно способствовать разнообразию формирующихся передвижений на территории. Это же косвенно будет способствовать более гибкому формированию рынка труда, активизации трудовых, культурно-бытовых связей внутри села, и, в конечном счёте, повышению качества сельской среды и его привлекательности для проживания.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r w:rsidRPr="00F93549">
        <w:rPr>
          <w:rFonts w:cs="Arial"/>
          <w:b/>
          <w:color w:val="0070C0"/>
          <w:kern w:val="32"/>
          <w:sz w:val="18"/>
          <w:szCs w:val="18"/>
          <w:lang w:eastAsia="ru-RU"/>
        </w:rPr>
        <w:br w:type="page"/>
      </w:r>
      <w:bookmarkStart w:id="25" w:name="_Toc257393436"/>
      <w:bookmarkStart w:id="26" w:name="_Toc427573761"/>
      <w:r w:rsidRPr="00F93549">
        <w:rPr>
          <w:rFonts w:cs="Arial"/>
          <w:b/>
          <w:kern w:val="32"/>
          <w:sz w:val="18"/>
          <w:szCs w:val="18"/>
          <w:lang w:eastAsia="ru-RU"/>
        </w:rPr>
        <w:t>3. Формирование целей и задач территориального планирования</w:t>
      </w:r>
      <w:bookmarkEnd w:id="25"/>
      <w:bookmarkEnd w:id="2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Территориальное планирование является основой для пространственного закрепления социально-экономического развития территории. Это следует из положений Градостроительного кодекса РФ (статья 9), обязывающего разрабатывать документы территориального планирования исходя из совокупности социальных, экономических,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 и их объединений, Российской Федерации, субъектов Российской Федерации, муниципальных образований, что на практике означает работу над такими документами во </w:t>
      </w:r>
      <w:proofErr w:type="spellStart"/>
      <w:r w:rsidRPr="00F93549">
        <w:rPr>
          <w:sz w:val="18"/>
          <w:szCs w:val="18"/>
          <w:lang w:eastAsia="ru-RU"/>
        </w:rPr>
        <w:t>взаимоувязке</w:t>
      </w:r>
      <w:proofErr w:type="spellEnd"/>
      <w:r w:rsidRPr="00F93549">
        <w:rPr>
          <w:sz w:val="18"/>
          <w:szCs w:val="18"/>
          <w:lang w:eastAsia="ru-RU"/>
        </w:rPr>
        <w:t xml:space="preserve"> со стратегическими направлениями социально-экономического развития.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Разработчики проекта генерального плана для формирования целей и задач территориального планирования пользовались Стратегией развития </w:t>
      </w:r>
      <w:proofErr w:type="spellStart"/>
      <w:r w:rsidRPr="00F93549">
        <w:rPr>
          <w:sz w:val="18"/>
          <w:szCs w:val="18"/>
          <w:lang w:eastAsia="ru-RU"/>
        </w:rPr>
        <w:t>Кабардино-Балкарcкой</w:t>
      </w:r>
      <w:proofErr w:type="spellEnd"/>
      <w:r w:rsidRPr="00F93549">
        <w:rPr>
          <w:sz w:val="18"/>
          <w:szCs w:val="18"/>
          <w:lang w:eastAsia="ru-RU"/>
        </w:rPr>
        <w:t xml:space="preserve"> Республики до </w:t>
      </w:r>
      <w:r w:rsidR="005D566E" w:rsidRPr="00F93549">
        <w:rPr>
          <w:sz w:val="18"/>
          <w:szCs w:val="18"/>
          <w:lang w:eastAsia="ru-RU"/>
        </w:rPr>
        <w:t>203</w:t>
      </w:r>
      <w:r w:rsidR="00D260AE" w:rsidRPr="00F93549">
        <w:rPr>
          <w:sz w:val="18"/>
          <w:szCs w:val="18"/>
          <w:lang w:eastAsia="ru-RU"/>
        </w:rPr>
        <w:t>0</w:t>
      </w:r>
      <w:r w:rsidRPr="00F93549">
        <w:rPr>
          <w:sz w:val="18"/>
          <w:szCs w:val="18"/>
          <w:lang w:eastAsia="ru-RU"/>
        </w:rPr>
        <w:t xml:space="preserve"> года;</w:t>
      </w:r>
    </w:p>
    <w:p w:rsidR="001B6684" w:rsidRPr="00F93549" w:rsidRDefault="001B6684" w:rsidP="001B6684">
      <w:pPr>
        <w:numPr>
          <w:ilvl w:val="0"/>
          <w:numId w:val="2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обеспечение экономического развития региона и повышение уровня жизни населения; </w:t>
      </w:r>
    </w:p>
    <w:p w:rsidR="001B6684" w:rsidRPr="00F93549" w:rsidRDefault="001B6684" w:rsidP="001B6684">
      <w:pPr>
        <w:numPr>
          <w:ilvl w:val="0"/>
          <w:numId w:val="2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снижение уровня бедности, повышение доходов населения, улучшение его здоровья и условий жизни, сохранение высокого образовательного уровня.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Генеральный план как документ территориального планирования сельского поселения должен следовать в определении целей территориального планирования – канве, заданной стратегией социально-экономического развития всего региона. Вместе с тем, стратегия социально-экономического развития региона – рамочный документ, лишь задающий общий тон и вектор развития всего региона и при переносе её целей на уровень территориального планирования муниципального образования в отсутствие стратегии социально-экономического развития самого поселения приходится дифференцированно подходить к учёту и реализации целей.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Главная цель территориального планирования муниципального образования  сельское поселение Нижний Курп проистекает из самого определения территориального планирования как осуществляющегося «в целях устойчивого развития территорий».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Цели территориального планирования носят несколько второстепенный характер и отражают «привязку» главной цели территориального планирования к конкретной территории поселения:</w:t>
      </w:r>
    </w:p>
    <w:p w:rsidR="001B6684" w:rsidRPr="00F93549" w:rsidRDefault="001B6684" w:rsidP="001B6684">
      <w:pPr>
        <w:numPr>
          <w:ilvl w:val="0"/>
          <w:numId w:val="2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формирование поселения как полифункционального промышленного центра;</w:t>
      </w:r>
    </w:p>
    <w:p w:rsidR="001B6684" w:rsidRPr="00F93549" w:rsidRDefault="001B6684" w:rsidP="001B6684">
      <w:pPr>
        <w:numPr>
          <w:ilvl w:val="0"/>
          <w:numId w:val="2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уровня жизни населения. Формирование поселковой среды, привлекательной для проживания;</w:t>
      </w:r>
    </w:p>
    <w:p w:rsidR="001B6684" w:rsidRPr="00F93549" w:rsidRDefault="001B6684" w:rsidP="001B6684">
      <w:pPr>
        <w:numPr>
          <w:ilvl w:val="0"/>
          <w:numId w:val="2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инвестиционной привлекательности территории.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Задачи территориального планирования определяются на основе базового сценария развития территории. Задачами территориального планирования являются: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стимулирование средствами территориального планирования и градостроительного зонирования территорий опережающего развития производственной, образовательной, культурной, транспортной составляющей поселковой системы;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обеспечение роста сельскохозяйственного производства, создание пищевой промышленности, промышленности строительных материалов, непроизводственного сектора как основы диверсификации экономики поселения и замены исторически сложившейся специализации поселения;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комплексное оздоровление окружающей среды посредством содействия работам по рекультивации нарушенных территорий,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расчистке, оздоровлению водоёмов и т.п.;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обеспечение планировочного единства поселковой территории посредством формирования нового общепоселкового центра и нового жилого фонда;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формирование средствами территориального планирования и градостроительного зонирования системы поселкового общественного центра;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оптимизация и дальнейшее развитие сети образовательных учреждений;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оптимизация и дальнейшее развитие сети учреждений здравоохранения;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комплексное развитие жилых территорий и подготовка площадок для увеличения объемов жилищного строительства с учетом повышения комфортности жилой среды, ликвидация ветхого и аварийного жилищного фонда поселения;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модернизация и развитие транспортной и инженерной инфраструктуры. Реконструкция улично-дорожной сети в населенных пунктах сельского поселения. Содействие в реконструкции региональных автодорог на территории поселения;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формирование устойчивой системы ландшафтно-рекреационных территорий на основе сохранения озелененных территорий, парков, освоения под озеленение новых территорий;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экологическая безопасность, сохранение и рациональное развитие природных ресурсов при осуществлении градостроительной деятельности;</w:t>
      </w:r>
    </w:p>
    <w:p w:rsidR="001B6684" w:rsidRPr="00F93549" w:rsidRDefault="001B6684" w:rsidP="001B6684">
      <w:pPr>
        <w:numPr>
          <w:ilvl w:val="0"/>
          <w:numId w:val="3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снижение риска возможных негативных последствий чрезвычайных ситуаций на объекты производственного, жилого и социального назначения, окружающую среду.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Цели и задачи территориального планирования реализуются посредством осуществления органами местного самоуправления своих полномочий по принятию плана реализации генерального плана, принятию и реализации муниципальных целевых программ, подготовке правил землепользования и застройки сельского поселения. По проектным решениям генерального плана, осуществление которых выходит за пределы их полномочий, органы местного самоуправления выходят с соответствующей инициативой в органы государственной власти Кабардино – Балкарской Республики.</w:t>
      </w:r>
    </w:p>
    <w:p w:rsidR="001B6684" w:rsidRPr="00F93549" w:rsidRDefault="001B6684" w:rsidP="001B6684">
      <w:pPr>
        <w:ind w:firstLine="0"/>
        <w:rPr>
          <w:color w:val="0070C0"/>
          <w:sz w:val="18"/>
          <w:szCs w:val="18"/>
          <w:lang w:eastAsia="ru-RU"/>
        </w:rPr>
      </w:pPr>
      <w:r w:rsidRPr="00F93549">
        <w:rPr>
          <w:color w:val="0070C0"/>
          <w:sz w:val="18"/>
          <w:szCs w:val="18"/>
          <w:lang w:eastAsia="ru-RU"/>
        </w:rPr>
        <w:br w:type="page"/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27" w:name="_Toc257393437"/>
      <w:bookmarkStart w:id="28" w:name="_Toc427573762"/>
      <w:r w:rsidRPr="00F93549">
        <w:rPr>
          <w:rFonts w:cs="Arial"/>
          <w:b/>
          <w:kern w:val="32"/>
          <w:sz w:val="18"/>
          <w:szCs w:val="18"/>
          <w:lang w:eastAsia="ru-RU"/>
        </w:rPr>
        <w:t>4. Архитектурно-планировочная организация поселения</w:t>
      </w:r>
      <w:bookmarkEnd w:id="27"/>
      <w:bookmarkEnd w:id="28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29" w:name="_Toc257393438"/>
      <w:bookmarkStart w:id="30" w:name="_Toc427573763"/>
      <w:r w:rsidRPr="00F93549">
        <w:rPr>
          <w:rFonts w:cs="Arial"/>
          <w:b/>
          <w:kern w:val="32"/>
          <w:sz w:val="18"/>
          <w:szCs w:val="18"/>
          <w:lang w:eastAsia="ru-RU"/>
        </w:rPr>
        <w:t>4.1. Границы муниципального образования</w:t>
      </w:r>
      <w:bookmarkEnd w:id="29"/>
      <w:bookmarkEnd w:id="3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Сельское поселение Нижний Курп в настоящее время не имеет территориальных споров со смежными муниципальными образованиями.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существующих границах населенных пунктов сельского поселения достаточно резервов для производственного и селитебного развития села Нижний Курп.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Селитебная территория – часть территории населённого пункта, предназначенная для размещения жилой, общественной (общественно-деловой) и рекреационной зон, а также отдельных частей инженерной и транспортной инфраструктур, других объектов, размещение и деятельность которых не оказывает воздействия, требующего специальных санитарно-защитных зон.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предлагается выделение в границах  сельского поселения Нижний Курп земель населенн</w:t>
      </w:r>
      <w:r w:rsidR="00507A77" w:rsidRPr="00F93549">
        <w:rPr>
          <w:sz w:val="18"/>
          <w:szCs w:val="18"/>
          <w:lang w:eastAsia="ru-RU"/>
        </w:rPr>
        <w:t>ого</w:t>
      </w:r>
      <w:r w:rsidRPr="00F93549">
        <w:rPr>
          <w:sz w:val="18"/>
          <w:szCs w:val="18"/>
          <w:lang w:eastAsia="ru-RU"/>
        </w:rPr>
        <w:t xml:space="preserve"> пункт</w:t>
      </w:r>
      <w:r w:rsidR="00507A77" w:rsidRPr="00F93549">
        <w:rPr>
          <w:sz w:val="18"/>
          <w:szCs w:val="18"/>
          <w:lang w:eastAsia="ru-RU"/>
        </w:rPr>
        <w:t>а</w:t>
      </w:r>
      <w:r w:rsidRPr="00F93549">
        <w:rPr>
          <w:sz w:val="18"/>
          <w:szCs w:val="18"/>
          <w:lang w:eastAsia="ru-RU"/>
        </w:rPr>
        <w:t xml:space="preserve"> - села Нижний Курп. В графической части проекта генерального плана отображена черта населенн</w:t>
      </w:r>
      <w:r w:rsidR="00507A77" w:rsidRPr="00F93549">
        <w:rPr>
          <w:sz w:val="18"/>
          <w:szCs w:val="18"/>
          <w:lang w:eastAsia="ru-RU"/>
        </w:rPr>
        <w:t>ого</w:t>
      </w:r>
      <w:r w:rsidRPr="00F93549">
        <w:rPr>
          <w:sz w:val="18"/>
          <w:szCs w:val="18"/>
          <w:lang w:eastAsia="ru-RU"/>
        </w:rPr>
        <w:t xml:space="preserve"> пункт</w:t>
      </w:r>
      <w:r w:rsidR="00507A77" w:rsidRPr="00F93549">
        <w:rPr>
          <w:sz w:val="18"/>
          <w:szCs w:val="18"/>
          <w:lang w:eastAsia="ru-RU"/>
        </w:rPr>
        <w:t>а</w:t>
      </w:r>
      <w:r w:rsidRPr="00F93549">
        <w:rPr>
          <w:sz w:val="18"/>
          <w:szCs w:val="18"/>
          <w:lang w:eastAsia="ru-RU"/>
        </w:rPr>
        <w:t xml:space="preserve"> (в данном случае в границах сельского поселения будут земли сельскохозяйственного назначения, промышленности, населенных пунктов, лесного и водного фондов, запаса).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31" w:name="_Toc257393439"/>
      <w:bookmarkStart w:id="32" w:name="_Toc427573764"/>
      <w:r w:rsidRPr="00F93549">
        <w:rPr>
          <w:rFonts w:cs="Arial"/>
          <w:b/>
          <w:kern w:val="32"/>
          <w:sz w:val="18"/>
          <w:szCs w:val="18"/>
          <w:lang w:eastAsia="ru-RU"/>
        </w:rPr>
        <w:t>4.2. Приоритеты в развитии сельских территорий</w:t>
      </w:r>
      <w:bookmarkEnd w:id="31"/>
      <w:bookmarkEnd w:id="32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Определение приоритетов развития территорий населенных пунктов сельского поселения – одна из наиболее важных и сложных задач территориального планирования.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соответствии с заявленными целями территориального планирования, на основе комплексного анализа развития территории населенных пунктов сельского поселения, учёта существующих предпосылок пространственного развития в генеральном плане предложены следующие приоритеты в развитии отдельных территорий, инженерной и транспортной инфраструктуры (на расчётный срок и перспективу):</w:t>
      </w:r>
    </w:p>
    <w:p w:rsidR="001B6684" w:rsidRPr="00F93549" w:rsidRDefault="001B6684" w:rsidP="001B6684">
      <w:pPr>
        <w:numPr>
          <w:ilvl w:val="0"/>
          <w:numId w:val="31"/>
        </w:numPr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Реконструкция исторически сложившегося центра села Нижний Курп</w:t>
      </w:r>
      <w:r w:rsidRPr="00F93549">
        <w:rPr>
          <w:sz w:val="18"/>
          <w:szCs w:val="18"/>
          <w:lang w:eastAsia="ru-RU"/>
        </w:rPr>
        <w:t xml:space="preserve">, на улице </w:t>
      </w:r>
      <w:r w:rsidR="00507A77" w:rsidRPr="00F93549">
        <w:rPr>
          <w:sz w:val="18"/>
          <w:szCs w:val="18"/>
          <w:lang w:eastAsia="ru-RU"/>
        </w:rPr>
        <w:t>Мира</w:t>
      </w:r>
      <w:r w:rsidRPr="00F93549">
        <w:rPr>
          <w:sz w:val="18"/>
          <w:szCs w:val="18"/>
          <w:lang w:eastAsia="ru-RU"/>
        </w:rPr>
        <w:t xml:space="preserve"> с совмещением культурных, социальных и торговых функций.</w:t>
      </w:r>
    </w:p>
    <w:p w:rsidR="001B6684" w:rsidRPr="00F93549" w:rsidRDefault="001B6684" w:rsidP="001B6684">
      <w:pPr>
        <w:numPr>
          <w:ilvl w:val="0"/>
          <w:numId w:val="31"/>
        </w:numPr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Комплексное освоение территорий,</w:t>
      </w:r>
      <w:r w:rsidRPr="00F93549">
        <w:rPr>
          <w:sz w:val="18"/>
          <w:szCs w:val="18"/>
          <w:lang w:eastAsia="ru-RU"/>
        </w:rPr>
        <w:t xml:space="preserve"> отведенных и планируемых для использования в целях индивидуального жилищного строительства. </w:t>
      </w:r>
    </w:p>
    <w:p w:rsidR="001B6684" w:rsidRPr="00F93549" w:rsidRDefault="001B6684" w:rsidP="001B6684">
      <w:pPr>
        <w:numPr>
          <w:ilvl w:val="0"/>
          <w:numId w:val="31"/>
        </w:numPr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 xml:space="preserve">Реконструкция системы </w:t>
      </w:r>
      <w:proofErr w:type="spellStart"/>
      <w:r w:rsidRPr="00F93549">
        <w:rPr>
          <w:b/>
          <w:sz w:val="18"/>
          <w:szCs w:val="18"/>
          <w:lang w:eastAsia="ru-RU"/>
        </w:rPr>
        <w:t>внутрисельских</w:t>
      </w:r>
      <w:proofErr w:type="spellEnd"/>
      <w:r w:rsidRPr="00F93549">
        <w:rPr>
          <w:b/>
          <w:sz w:val="18"/>
          <w:szCs w:val="18"/>
          <w:lang w:eastAsia="ru-RU"/>
        </w:rPr>
        <w:t xml:space="preserve"> магистралей </w:t>
      </w:r>
      <w:r w:rsidRPr="00F93549">
        <w:rPr>
          <w:sz w:val="18"/>
          <w:szCs w:val="18"/>
          <w:lang w:eastAsia="ru-RU"/>
        </w:rPr>
        <w:t xml:space="preserve">с формированием направления, к межрегиональной автотрассе (улица </w:t>
      </w:r>
      <w:r w:rsidR="00507A77" w:rsidRPr="00F93549">
        <w:rPr>
          <w:sz w:val="18"/>
          <w:szCs w:val="18"/>
          <w:lang w:eastAsia="ru-RU"/>
        </w:rPr>
        <w:t>Мира</w:t>
      </w:r>
      <w:r w:rsidRPr="00F93549">
        <w:rPr>
          <w:sz w:val="18"/>
          <w:szCs w:val="18"/>
          <w:lang w:eastAsia="ru-RU"/>
        </w:rPr>
        <w:t>) и устройством сети магистралей, проходящих в меридиональном направлении и обеспечивающих поперечные связи.</w:t>
      </w:r>
    </w:p>
    <w:p w:rsidR="001B6684" w:rsidRPr="00F93549" w:rsidRDefault="001B6684" w:rsidP="001B6684">
      <w:pPr>
        <w:numPr>
          <w:ilvl w:val="0"/>
          <w:numId w:val="31"/>
        </w:numPr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Формирование системы рекреационных территорий</w:t>
      </w:r>
      <w:r w:rsidRPr="00F93549">
        <w:rPr>
          <w:sz w:val="18"/>
          <w:szCs w:val="18"/>
          <w:lang w:eastAsia="ru-RU"/>
        </w:rPr>
        <w:t>. Предполагает создание единой системы озеленённых территорий общего пользования, пронизывающих всю территорию населенн</w:t>
      </w:r>
      <w:r w:rsidR="00507A77" w:rsidRPr="00F93549">
        <w:rPr>
          <w:sz w:val="18"/>
          <w:szCs w:val="18"/>
          <w:lang w:eastAsia="ru-RU"/>
        </w:rPr>
        <w:t xml:space="preserve">ого </w:t>
      </w:r>
      <w:r w:rsidRPr="00F93549">
        <w:rPr>
          <w:sz w:val="18"/>
          <w:szCs w:val="18"/>
          <w:lang w:eastAsia="ru-RU"/>
        </w:rPr>
        <w:t xml:space="preserve"> пункт</w:t>
      </w:r>
      <w:r w:rsidR="00507A77" w:rsidRPr="00F93549">
        <w:rPr>
          <w:sz w:val="18"/>
          <w:szCs w:val="18"/>
          <w:lang w:eastAsia="ru-RU"/>
        </w:rPr>
        <w:t xml:space="preserve">а </w:t>
      </w:r>
      <w:r w:rsidRPr="00F93549">
        <w:rPr>
          <w:sz w:val="18"/>
          <w:szCs w:val="18"/>
          <w:lang w:eastAsia="ru-RU"/>
        </w:rPr>
        <w:t>сельского поселения.</w:t>
      </w:r>
    </w:p>
    <w:p w:rsidR="001B6684" w:rsidRPr="00F93549" w:rsidRDefault="001B6684" w:rsidP="001B6684">
      <w:pPr>
        <w:numPr>
          <w:ilvl w:val="0"/>
          <w:numId w:val="31"/>
        </w:numPr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Формирование сети обслуживании населения</w:t>
      </w:r>
      <w:r w:rsidRPr="00F93549">
        <w:rPr>
          <w:sz w:val="18"/>
          <w:szCs w:val="18"/>
          <w:lang w:eastAsia="ru-RU"/>
        </w:rPr>
        <w:t xml:space="preserve"> в соответствии со ступенчатой моделью обслуживания.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33" w:name="_Toc427573765"/>
      <w:r w:rsidRPr="00F93549">
        <w:rPr>
          <w:rFonts w:cs="Arial"/>
          <w:b/>
          <w:kern w:val="32"/>
          <w:sz w:val="18"/>
          <w:szCs w:val="18"/>
          <w:lang w:eastAsia="ru-RU"/>
        </w:rPr>
        <w:t xml:space="preserve">4.3. </w:t>
      </w:r>
      <w:bookmarkStart w:id="34" w:name="_Toc257393440"/>
      <w:r w:rsidRPr="00F93549">
        <w:rPr>
          <w:rFonts w:cs="Arial"/>
          <w:b/>
          <w:kern w:val="32"/>
          <w:sz w:val="18"/>
          <w:szCs w:val="18"/>
          <w:lang w:eastAsia="ru-RU"/>
        </w:rPr>
        <w:t>Функциональное зонирование</w:t>
      </w:r>
      <w:bookmarkEnd w:id="33"/>
      <w:bookmarkEnd w:id="34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основе трансформации функционального зонирования сельского поселения лежат следующие главные предпосылки: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1) Необходимость посредством функционального зонирования территории сельского поселения создать основу для сбалансированного развития территорий сельского поселения.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2) Необходимость обеспечить территории под реконструкцию и новое жилищное строительство с целью реализации национального проекта «Доступное и комфортное жильё – гражданам России».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3) Необходимость обеспечить требуемую по социальным нормативам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обеспеченность учреждениями социальной сферы, а также учреждениями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обслуживания, находящимися в коммерческом секторе.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4) Необходимость проведения комплекса мероприятий по оздоровлению окружающей среды и улучшению экологической ситуации.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5) Необходимость содействовать средствами территориального планирования опережающего развития малого и среднего бизнеса на территории населенных пунктов сельского поселения.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6) Необходимость посредством установления границ функциональных зон и параметров функционального использования территорий создать базу для градостроительного зонирования территории населенных пунктов сельского поселения – установления границ территориальных зон и градостроительных регламентов.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Жилые зоны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Жилые зоны в сельском поселении Нижний Курп занимают </w:t>
      </w:r>
      <w:r w:rsidR="00332B17" w:rsidRPr="00F93549">
        <w:rPr>
          <w:sz w:val="18"/>
          <w:szCs w:val="18"/>
          <w:lang w:eastAsia="ru-RU"/>
        </w:rPr>
        <w:t>92,1</w:t>
      </w:r>
      <w:r w:rsidRPr="00F93549">
        <w:rPr>
          <w:sz w:val="18"/>
          <w:szCs w:val="18"/>
          <w:lang w:eastAsia="ru-RU"/>
        </w:rPr>
        <w:t xml:space="preserve"> га, в том числе:</w:t>
      </w:r>
    </w:p>
    <w:p w:rsidR="001B6684" w:rsidRPr="00F93549" w:rsidRDefault="001B6684" w:rsidP="001B6684">
      <w:pPr>
        <w:numPr>
          <w:ilvl w:val="0"/>
          <w:numId w:val="3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село Нижний Курп – </w:t>
      </w:r>
      <w:r w:rsidR="00332B17" w:rsidRPr="00F93549">
        <w:rPr>
          <w:sz w:val="18"/>
          <w:szCs w:val="18"/>
          <w:lang w:eastAsia="ru-RU"/>
        </w:rPr>
        <w:t>92,1</w:t>
      </w:r>
      <w:r w:rsidRPr="00F93549">
        <w:rPr>
          <w:sz w:val="18"/>
          <w:szCs w:val="18"/>
          <w:lang w:eastAsia="ru-RU"/>
        </w:rPr>
        <w:t xml:space="preserve"> га.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Включает в себя территории, занятые существующей и проектируемой застройкой индивидуальными жилыми домами с приусадебными участками, занятыми садами, огородами, хозяйственными постройками, гаражами и т.п.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территории жилых зон предусмотрено устройство детских садов и школ. С целью организации полноценного обслуживания населения на территории жилых зон могут быть размещены объекты торговли, коммунально-бытового обслуживания.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 целью сохранения разнообразия сельской среды и сбалансированности размещения рабочих мест допускается размещение в жилой зоне офисов, банков, контор различных организаций и т.п.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общем виде регламент функционального использования территории выглядит следующим образом (таблица 4.1).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4.1.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Рамочный регламент функционального использования</w:t>
      </w:r>
      <w:r w:rsidRPr="00F93549">
        <w:rPr>
          <w:sz w:val="18"/>
          <w:szCs w:val="18"/>
          <w:lang w:eastAsia="ru-RU"/>
        </w:rPr>
        <w:br/>
        <w:t>зоны индивидуальной жилой застройки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96"/>
        <w:gridCol w:w="4867"/>
      </w:tblGrid>
      <w:tr w:rsidR="00332B17" w:rsidRPr="00F93549" w:rsidTr="00161D7C">
        <w:trPr>
          <w:trHeight w:val="42"/>
          <w:tblHeader/>
        </w:trPr>
        <w:tc>
          <w:tcPr>
            <w:tcW w:w="4716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Преобладающие виды функционального использования</w:t>
            </w:r>
          </w:p>
        </w:tc>
        <w:tc>
          <w:tcPr>
            <w:tcW w:w="5004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Допустимые виды</w:t>
            </w:r>
            <w:r w:rsidRPr="00F93549">
              <w:rPr>
                <w:b/>
                <w:sz w:val="18"/>
                <w:szCs w:val="18"/>
                <w:lang w:eastAsia="ru-RU"/>
              </w:rPr>
              <w:br/>
              <w:t>функционального использования</w:t>
            </w:r>
          </w:p>
        </w:tc>
      </w:tr>
      <w:tr w:rsidR="00332B17" w:rsidRPr="00F93549" w:rsidTr="00161D7C">
        <w:trPr>
          <w:trHeight w:val="42"/>
          <w:tblHeader/>
        </w:trPr>
        <w:tc>
          <w:tcPr>
            <w:tcW w:w="4716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04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Индивидуальные жилые дома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Гостиницы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Блокированные жилые дома с приусадебными участками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Офисы, отделения банков 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органов государственной власти и местного самоуправления, суды, прокуратура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Клубы (дома культуры), центры общения и досуговых занятий, залы для встреч, собраний, занятий детей и молодёжи, взрослых многоцелевого и специализированного назначения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Общеобразовательные учреждения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Предприятия общественного питания, в т.ч. встроенные и пристроенные к зданиям иного назначения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Дошкольные образовательные учреждения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Магазины торговой площадью </w:t>
            </w:r>
            <w:smartTag w:uri="urn:schemas-microsoft-com:office:smarttags" w:element="metricconverter">
              <w:smartTagPr>
                <w:attr w:name="ProductID" w:val="50 м2"/>
              </w:smartTagPr>
              <w:r w:rsidRPr="00F93549">
                <w:rPr>
                  <w:snapToGrid w:val="0"/>
                  <w:sz w:val="18"/>
                  <w:szCs w:val="18"/>
                  <w:lang w:eastAsia="ru-RU"/>
                </w:rPr>
                <w:t>50 м</w:t>
              </w:r>
              <w:r w:rsidRPr="00F93549">
                <w:rPr>
                  <w:snapToGrid w:val="0"/>
                  <w:sz w:val="18"/>
                  <w:szCs w:val="18"/>
                  <w:vertAlign w:val="superscript"/>
                  <w:lang w:eastAsia="ru-RU"/>
                </w:rPr>
                <w:t>2</w:t>
              </w:r>
            </w:smartTag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и более, 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Специальные и специализированные образовательные учреждения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Службы доставки питания по заказу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Справочные бюро; библиотеки;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Временные (сезонные) павильоны розничной торговли и обслуживания населения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Салоны сотовой связи, фотосалоны, пункты продажи сотовых телефонов и приёма платежей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Бани, сауны общего пользования, фитнес-клубы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Амбулаторно-поликлинические учреждения, пункты оказания первой медицинской помощи, санитарно-эпидемиологические станции, центры медицинских консультаций населения, молочные кухни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Автомойки мощностью не более двух постов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Медицинские кабинеты, аптеки, аптечные пункты 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Приёмные пункты вторичного сырья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Отдельно стоящие и встроенные приёмные пункты и мастерские по мелкому бытовому ремонту (ремонту обуви, одежды, зонтов, часов и т. п.); пошивочные ателье и мастерские; парикмахерские, косметические салоны, салоны красоты; прачечные и химчистки 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Физкультурно-спортивные комплексы без включения в их состав открытых спортивных сооружений с трибунами для размещения зрителей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Магазины продовольственные и промтоварные торговой площадью не более 50м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Общественные бассейны, в т.ч. с открытыми (летними) ваннами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Отделения связи, почтовые отделения, телефонные и телеграфные станции и переговорные пункты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Открытые площадки для занятий групповыми видами спорта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Ветеринарные лечебницы для мелких домашних животных 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Автостоянки и гаражи на отдельных земельных участках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и помещения для размещения подразделений органов охраны правопорядка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и сооружения культовых учреждений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Пожарные части, здания и помещения для размещения подразделений пожарной охраны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Мемориальные комплексы, монументы, памятники и памятные знаки</w:t>
            </w: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Аварийно-диспетчерские службы организаций, осуществляющих эксплуатацию сетей инженерно-технического обеспечения города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332B17" w:rsidRPr="00F93549" w:rsidTr="00161D7C">
        <w:trPr>
          <w:trHeight w:val="42"/>
        </w:trPr>
        <w:tc>
          <w:tcPr>
            <w:tcW w:w="4716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Сооружения и устройства сетей инженерно-технического обеспечения, общественные туалеты, объекты гражданской обороны, зелёные насаждения, объекты пожарной охраны (гидранты, резервуары и т.п.)</w:t>
            </w:r>
          </w:p>
        </w:tc>
        <w:tc>
          <w:tcPr>
            <w:tcW w:w="500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Максимальная этажность для такой зоны – 2 этажа для индивидуальных жилых домов и столько же для общественных зданий.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Высота построек колеблется от 3 м над уровнем земли до 10 м. Понятие «высота построек» определяется в соответствии с требованиями действующих нормативов.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Для сохранения традиционного уклада организации частного домовладения проектом предусмотрена возможность строительства ограждений земельных участков и ворот до 3-</w:t>
      </w:r>
      <w:smartTag w:uri="urn:schemas-microsoft-com:office:smarttags" w:element="metricconverter">
        <w:smartTagPr>
          <w:attr w:name="ProductID" w:val="4 метров"/>
        </w:smartTagPr>
        <w:r w:rsidRPr="00F93549">
          <w:rPr>
            <w:sz w:val="18"/>
            <w:szCs w:val="18"/>
            <w:lang w:eastAsia="ru-RU"/>
          </w:rPr>
          <w:t>4 метров</w:t>
        </w:r>
      </w:smartTag>
      <w:r w:rsidRPr="00F93549">
        <w:rPr>
          <w:sz w:val="18"/>
          <w:szCs w:val="18"/>
          <w:lang w:eastAsia="ru-RU"/>
        </w:rPr>
        <w:t xml:space="preserve">. На территории села  необходимо принять местные нормативы градостроительного проектирования, учитывающие сложившиеся особенности жилищного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строительства и национальную типологию жилища.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Процент застройки на расчётный срок определён с учётом существующего землепользования и традиций пространственной организации домовладений и колеблется в зависимости от градостроительной ценности территорий от 30% до 70%.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Плотность жилого фонда брутто по обмеру опорного плана в такой зоне в настоящее время равна </w:t>
      </w:r>
      <w:r w:rsidR="00E66A24" w:rsidRPr="00F93549">
        <w:rPr>
          <w:sz w:val="18"/>
          <w:szCs w:val="18"/>
          <w:lang w:eastAsia="ru-RU"/>
        </w:rPr>
        <w:t>148.7</w:t>
      </w:r>
      <w:r w:rsidRPr="00F93549">
        <w:rPr>
          <w:sz w:val="18"/>
          <w:szCs w:val="18"/>
          <w:lang w:eastAsia="ru-RU"/>
        </w:rPr>
        <w:t xml:space="preserve"> м</w:t>
      </w:r>
      <w:r w:rsidRPr="00F93549">
        <w:rPr>
          <w:sz w:val="18"/>
          <w:szCs w:val="18"/>
          <w:vertAlign w:val="superscript"/>
          <w:lang w:eastAsia="ru-RU"/>
        </w:rPr>
        <w:t>2</w:t>
      </w:r>
      <w:r w:rsidRPr="00F93549">
        <w:rPr>
          <w:sz w:val="18"/>
          <w:szCs w:val="18"/>
          <w:lang w:eastAsia="ru-RU"/>
        </w:rPr>
        <w:t xml:space="preserve">/га.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 расчётный срок предполагается увеличение плотности жилого фонда за счёт реконструкции существующей индивидуальной застройки силами самих домовладельцев.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разработке проектов реконструкции должна учитываться конкретная демографическая ситуация, которая позволит уточнить потребность в учреждениях образования и дошкольного воспитания.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части обеспеченности инженерным оборудованием сохраняется ориентация на локальные системы теплоснабжения.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Всего зона индивидуальной жилой застройки с приусадебными участками в соответствии с проектом будет занимать те же </w:t>
      </w:r>
      <w:r w:rsidR="00E66A24" w:rsidRPr="00F93549">
        <w:rPr>
          <w:sz w:val="18"/>
          <w:szCs w:val="18"/>
          <w:lang w:eastAsia="ru-RU"/>
        </w:rPr>
        <w:t>92.1</w:t>
      </w:r>
      <w:r w:rsidRPr="00F93549">
        <w:rPr>
          <w:sz w:val="18"/>
          <w:szCs w:val="18"/>
          <w:lang w:eastAsia="ru-RU"/>
        </w:rPr>
        <w:t xml:space="preserve"> га, возможно увеличение плотности до </w:t>
      </w:r>
      <w:r w:rsidR="00E66A24" w:rsidRPr="00F93549">
        <w:rPr>
          <w:sz w:val="18"/>
          <w:szCs w:val="18"/>
          <w:lang w:eastAsia="ru-RU"/>
        </w:rPr>
        <w:t>163</w:t>
      </w:r>
      <w:r w:rsidRPr="00F93549">
        <w:rPr>
          <w:sz w:val="18"/>
          <w:szCs w:val="18"/>
          <w:lang w:eastAsia="ru-RU"/>
        </w:rPr>
        <w:t>,</w:t>
      </w:r>
      <w:r w:rsidR="00E66A24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м</w:t>
      </w:r>
      <w:r w:rsidRPr="00F93549">
        <w:rPr>
          <w:sz w:val="18"/>
          <w:szCs w:val="18"/>
          <w:vertAlign w:val="superscript"/>
          <w:lang w:eastAsia="ru-RU"/>
        </w:rPr>
        <w:t>2</w:t>
      </w:r>
      <w:r w:rsidRPr="00F93549">
        <w:rPr>
          <w:sz w:val="18"/>
          <w:szCs w:val="18"/>
          <w:lang w:eastAsia="ru-RU"/>
        </w:rPr>
        <w:t>/га, т.е. её территория уплотнится в 1,1 раза.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Общественные зоны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Выделены в центре села Нижний Курп, включают в себя территории существующего административного центра села, центров расчетных градостроительных районов, территории, преимущественно занимаемые зданиями органами местного самоуправления, офисами, банками, гостиницами, культурно-развлекательными объектами, кинотеатрами, клубами, предприятиями общественного питания, магазинами. Примерный регламент функционального использования общественно-деловых зон приведён в таблице 4.2. В общественно-деловых зонах, как и в любых других видах общественных зон не предусмотрено выделение допустимых видов функционального использования. Общественная зона – центр деловой активности, и здесь нет смысла дополнительно ограничивать виды застройки. 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4.2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Рамочный регламент функционального использования</w:t>
      </w:r>
      <w:r w:rsidRPr="00F93549">
        <w:rPr>
          <w:sz w:val="18"/>
          <w:szCs w:val="18"/>
          <w:lang w:eastAsia="ru-RU"/>
        </w:rPr>
        <w:br/>
        <w:t>общественно-деловых зон.</w:t>
      </w:r>
    </w:p>
    <w:tbl>
      <w:tblPr>
        <w:tblW w:w="5000" w:type="pct"/>
        <w:tblLook w:val="0000"/>
      </w:tblPr>
      <w:tblGrid>
        <w:gridCol w:w="9571"/>
      </w:tblGrid>
      <w:tr w:rsidR="001B6684" w:rsidRPr="00F93549" w:rsidTr="00161D7C">
        <w:trPr>
          <w:trHeight w:val="51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Виды функционального использования:</w:t>
            </w:r>
          </w:p>
        </w:tc>
      </w:tr>
      <w:tr w:rsidR="001B6684" w:rsidRPr="00F93549" w:rsidTr="00161D7C">
        <w:trPr>
          <w:trHeight w:val="38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B6684" w:rsidRPr="00F93549" w:rsidTr="00161D7C">
        <w:trPr>
          <w:trHeight w:val="4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органов местного самоуправления, суды, прокуратура</w:t>
            </w:r>
          </w:p>
        </w:tc>
      </w:tr>
      <w:tr w:rsidR="001B6684" w:rsidRPr="00F93549" w:rsidTr="00161D7C">
        <w:trPr>
          <w:trHeight w:val="14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Гостиницы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Офисы, отделения банков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Учреждения высшего, среднего специального и начального профессионального образования (независимо от форм собственности и административной подчинённости)</w:t>
            </w:r>
          </w:p>
        </w:tc>
      </w:tr>
      <w:tr w:rsidR="001B6684" w:rsidRPr="00F93549" w:rsidTr="00161D7C">
        <w:trPr>
          <w:trHeight w:val="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Предприятия общественного питания, в т.ч. встроенные и пристроенные к зданиям иного назначения</w:t>
            </w:r>
          </w:p>
        </w:tc>
      </w:tr>
      <w:tr w:rsidR="001B6684" w:rsidRPr="00F93549" w:rsidTr="00161D7C">
        <w:trPr>
          <w:trHeight w:val="24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Театры, кинотеатры, концертные залы, залы для встреч и собраний, универсальные зрительные залы</w:t>
            </w:r>
          </w:p>
        </w:tc>
      </w:tr>
      <w:tr w:rsidR="001B6684" w:rsidRPr="00F93549" w:rsidTr="00161D7C">
        <w:trPr>
          <w:trHeight w:val="15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Клубы (дома культуры), центры общения и досуговых занятий, залы для встреч, собраний, занятий детей и молодёжи, взрослых многоцелевого и специализированного назначения</w:t>
            </w:r>
          </w:p>
        </w:tc>
      </w:tr>
      <w:tr w:rsidR="001B6684" w:rsidRPr="00F93549" w:rsidTr="00161D7C">
        <w:trPr>
          <w:trHeight w:val="82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Ночные клубы, залы для аттракционов и развлечений, танцевальные залы и дискотеки, развлекательные комплексы, помещения для игр в боулинг, бильярд, активных детских игр</w:t>
            </w:r>
          </w:p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информационные, компьютерные (неигровые) центры, справочные бюро; архивы, библиотеки;</w:t>
            </w:r>
          </w:p>
        </w:tc>
      </w:tr>
      <w:tr w:rsidR="001B6684" w:rsidRPr="00F93549" w:rsidTr="00161D7C">
        <w:trPr>
          <w:trHeight w:val="21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Салоны сотовой связи, пункты продажи сотовых телефонов и приёма платежей</w:t>
            </w:r>
          </w:p>
        </w:tc>
      </w:tr>
      <w:tr w:rsidR="001B6684" w:rsidRPr="00F93549" w:rsidTr="00161D7C">
        <w:trPr>
          <w:trHeight w:val="54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Центры по предоставлению полиграфических услуг, ксерокопированию и т.п., фотосалоны, пункты обмена валюты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Выставочные залы и комплексы</w:t>
            </w:r>
          </w:p>
        </w:tc>
      </w:tr>
      <w:tr w:rsidR="001B6684" w:rsidRPr="00F93549" w:rsidTr="00161D7C">
        <w:trPr>
          <w:trHeight w:val="48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Научно-исследовательские учреждения без производственной базы, либо с базой, не требующей установления санитарно-защитной зоны</w:t>
            </w:r>
          </w:p>
        </w:tc>
      </w:tr>
      <w:tr w:rsidR="001B6684" w:rsidRPr="00F93549" w:rsidTr="00161D7C">
        <w:trPr>
          <w:trHeight w:val="40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Амбулаторно-поликлинические учреждения, пункты оказания первой медицинской помощи, санитарно-эпидемиологические станции, центры медицинских консультаций населения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Медицинские кабинеты, аптеки, аптечные пункты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Пошивочные ателье и мастерские; прачечные, химчистки</w:t>
            </w:r>
          </w:p>
        </w:tc>
      </w:tr>
      <w:tr w:rsidR="001B6684" w:rsidRPr="00F93549" w:rsidTr="00161D7C">
        <w:trPr>
          <w:trHeight w:val="2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Парикмахерские, косметические салоны, салоны красоты;</w:t>
            </w:r>
          </w:p>
        </w:tc>
      </w:tr>
      <w:tr w:rsidR="001B6684" w:rsidRPr="00F93549" w:rsidTr="00161D7C">
        <w:trPr>
          <w:trHeight w:val="28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Бани, сауны общего пользования, фитнес-клубы</w:t>
            </w:r>
          </w:p>
        </w:tc>
      </w:tr>
      <w:tr w:rsidR="001B6684" w:rsidRPr="00F93549" w:rsidTr="00161D7C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Магазины продовольственные и промтоварные площадью торгового зала до 5000 кв.м.</w:t>
            </w:r>
          </w:p>
        </w:tc>
      </w:tr>
      <w:tr w:rsidR="001B6684" w:rsidRPr="00F93549" w:rsidTr="00161D7C">
        <w:trPr>
          <w:trHeight w:val="61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Универсальные магазины (смешанная торговля промышленными и продовольственными товарами)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Специализированные промтоварные магазины, мебельные и автомобильные салоны</w:t>
            </w:r>
          </w:p>
        </w:tc>
      </w:tr>
      <w:tr w:rsidR="001B6684" w:rsidRPr="00F93549" w:rsidTr="00161D7C">
        <w:trPr>
          <w:trHeight w:val="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Службы доставки питания по заказу</w:t>
            </w:r>
          </w:p>
        </w:tc>
      </w:tr>
      <w:tr w:rsidR="001B6684" w:rsidRPr="00F93549" w:rsidTr="00161D7C">
        <w:trPr>
          <w:trHeight w:val="40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Отделения связи, почтовые отделения, телефонные и телеграфные станции и переговорные пункты</w:t>
            </w:r>
          </w:p>
        </w:tc>
      </w:tr>
      <w:tr w:rsidR="001B6684" w:rsidRPr="00F93549" w:rsidTr="00161D7C">
        <w:trPr>
          <w:trHeight w:val="11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и помещения для размещения подразделений органов охраны правопорядка</w:t>
            </w:r>
          </w:p>
        </w:tc>
      </w:tr>
      <w:tr w:rsidR="001B6684" w:rsidRPr="00F93549" w:rsidTr="00161D7C">
        <w:trPr>
          <w:trHeight w:val="26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Автостоянки и гаражи на отдельных земельных участках вместимостью не менее 20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машиномест</w:t>
            </w:r>
            <w:proofErr w:type="spellEnd"/>
          </w:p>
        </w:tc>
      </w:tr>
      <w:tr w:rsidR="001B6684" w:rsidRPr="00F93549" w:rsidTr="00161D7C">
        <w:trPr>
          <w:trHeight w:val="36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Физкультурно-спортивные комплексы, в т.ч. с трибунами для размещения зрителей, крытые теннисные корты, купальные и спортивные плавательные бассейны общего пользования, спортивно-оздоровительные центры</w:t>
            </w:r>
          </w:p>
        </w:tc>
      </w:tr>
      <w:tr w:rsidR="001B6684" w:rsidRPr="00F93549" w:rsidTr="00161D7C">
        <w:trPr>
          <w:trHeight w:val="36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Рынки продовольственных и непродовольственных товаров площадью до 3000 кв.м., площадки для торговли «с колёс» до 1000 кв.м.</w:t>
            </w:r>
          </w:p>
        </w:tc>
      </w:tr>
      <w:tr w:rsidR="001B6684" w:rsidRPr="00F93549" w:rsidTr="00161D7C">
        <w:trPr>
          <w:trHeight w:val="36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Диспетчерские пункты и иные сооружения для организации движения общественного транспорта</w:t>
            </w:r>
          </w:p>
        </w:tc>
      </w:tr>
      <w:tr w:rsidR="001B6684" w:rsidRPr="00F93549" w:rsidTr="00161D7C">
        <w:trPr>
          <w:trHeight w:val="11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Сооружения и устройства сетей инженерно-технического обеспечения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Общественные туалеты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Объекты гражданской обороны</w:t>
            </w:r>
          </w:p>
        </w:tc>
      </w:tr>
      <w:tr w:rsidR="001B6684" w:rsidRPr="00F93549" w:rsidTr="00161D7C">
        <w:trPr>
          <w:trHeight w:val="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Мемориальные комплексы, монументы, памятники и памятные знаки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Параметры общественной застройки нет смысла так строго нормировать, как параметры жилой среды. Вместе с тем, исходя из общей установки на отсутствие в поселке новых зданий этажностью выше 2 этажей, необходимо этот высотный параметр задать и для общественных зданий, трансформировав его в высоту в метрах, поскольку для общественных зданий характерны более разнообразные типологические и конструктивные схемы. Таким образом, предельная высота застройки общественно-деловых зон может составить 10 м. (за исключением культовых, культурных и административных зданий). Максимальный процент застройки не нормируется и определяется проектным решением при соблюдении нормативов по инсоляции жилых зданий, противопожарных, санитарных и других норм.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Площадь общественно-деловых зон – 0,</w:t>
      </w:r>
      <w:r w:rsidR="00E66A24" w:rsidRPr="00F93549">
        <w:rPr>
          <w:sz w:val="18"/>
          <w:szCs w:val="18"/>
          <w:lang w:eastAsia="ru-RU"/>
        </w:rPr>
        <w:t>73</w:t>
      </w:r>
      <w:r w:rsidRPr="00F93549">
        <w:rPr>
          <w:sz w:val="18"/>
          <w:szCs w:val="18"/>
          <w:lang w:eastAsia="ru-RU"/>
        </w:rPr>
        <w:t xml:space="preserve"> га.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Коммерческие и торговые зоны.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Рамочный регламент функционального использования территории коммерческо-торговой зоны приведён в таблице 4.3.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4.3.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Рамочный регламент функционального использования</w:t>
      </w:r>
      <w:r w:rsidRPr="00F93549">
        <w:rPr>
          <w:sz w:val="18"/>
          <w:szCs w:val="18"/>
          <w:lang w:eastAsia="ru-RU"/>
        </w:rPr>
        <w:br/>
        <w:t>коммерческо-торговых зон.</w:t>
      </w:r>
    </w:p>
    <w:tbl>
      <w:tblPr>
        <w:tblW w:w="5000" w:type="pct"/>
        <w:tblLook w:val="0000"/>
      </w:tblPr>
      <w:tblGrid>
        <w:gridCol w:w="9571"/>
      </w:tblGrid>
      <w:tr w:rsidR="001B6684" w:rsidRPr="00F93549" w:rsidTr="00161D7C">
        <w:trPr>
          <w:trHeight w:val="510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Виды функционального использования:</w:t>
            </w:r>
          </w:p>
        </w:tc>
      </w:tr>
      <w:tr w:rsidR="001B6684" w:rsidRPr="00F93549" w:rsidTr="00161D7C">
        <w:trPr>
          <w:trHeight w:val="379"/>
          <w:tblHeader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</w:tr>
      <w:tr w:rsidR="001B6684" w:rsidRPr="00F93549" w:rsidTr="00161D7C">
        <w:trPr>
          <w:trHeight w:val="7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Рынки продовольственных и непродовольственных товаров площадью не менее 1500 кв.м, площадки для торговли «с колёс»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Гостиницы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Выставочные и торгово-выставочные залы и комплексы торговой и (или) выставочной площадью более </w:t>
            </w:r>
            <w:smartTag w:uri="urn:schemas-microsoft-com:office:smarttags" w:element="metricconverter">
              <w:smartTagPr>
                <w:attr w:name="ProductID" w:val="2000 м2"/>
              </w:smartTagPr>
              <w:r w:rsidRPr="00F93549">
                <w:rPr>
                  <w:snapToGrid w:val="0"/>
                  <w:sz w:val="18"/>
                  <w:szCs w:val="18"/>
                  <w:lang w:eastAsia="ru-RU"/>
                </w:rPr>
                <w:t>2000 м</w:t>
              </w:r>
              <w:r w:rsidRPr="00F93549">
                <w:rPr>
                  <w:snapToGrid w:val="0"/>
                  <w:sz w:val="18"/>
                  <w:szCs w:val="18"/>
                  <w:vertAlign w:val="superscript"/>
                  <w:lang w:eastAsia="ru-RU"/>
                </w:rPr>
                <w:t>2</w:t>
              </w:r>
            </w:smartTag>
          </w:p>
        </w:tc>
      </w:tr>
      <w:tr w:rsidR="001B6684" w:rsidRPr="00F93549" w:rsidTr="00161D7C">
        <w:trPr>
          <w:trHeight w:val="20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Предприятия общественного питания, в т.ч. встроенные и пристроенные к зданиям иного назначения</w:t>
            </w:r>
          </w:p>
        </w:tc>
      </w:tr>
      <w:tr w:rsidR="001B6684" w:rsidRPr="00F93549" w:rsidTr="00161D7C">
        <w:trPr>
          <w:trHeight w:val="3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Салоны сотовой связи, фотосалоны, пункты продажи сотовых телефонов и приёма платежей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Центры по предоставлению полиграфических услуг, ксерокопированию и т.п., фотосалоны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Аптеки, аптечные пункты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Пункты обмена валюты</w:t>
            </w:r>
          </w:p>
        </w:tc>
      </w:tr>
      <w:tr w:rsidR="001B6684" w:rsidRPr="00F93549" w:rsidTr="00161D7C">
        <w:trPr>
          <w:trHeight w:val="13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Отдельно стоящие и встроенные приёмные пункты и мастерские по мелкому бытовому ремонту (ремонту обуви, одежды, зонтов, часов и т. п.)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Пошивочные ателье и мастерские;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Парикмахерские, косметические салоны, салоны красоты;</w:t>
            </w:r>
          </w:p>
        </w:tc>
      </w:tr>
      <w:tr w:rsidR="001B6684" w:rsidRPr="00F93549" w:rsidTr="00161D7C">
        <w:trPr>
          <w:trHeight w:val="28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Прачечные и химчистки, в т.ч. прачечные самообслуживания</w:t>
            </w:r>
          </w:p>
        </w:tc>
      </w:tr>
      <w:tr w:rsidR="001B6684" w:rsidRPr="00F93549" w:rsidTr="00161D7C">
        <w:trPr>
          <w:trHeight w:val="1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Магазины продовольственные и промтоварные;</w:t>
            </w:r>
          </w:p>
        </w:tc>
      </w:tr>
      <w:tr w:rsidR="001B6684" w:rsidRPr="00F93549" w:rsidTr="00161D7C">
        <w:trPr>
          <w:trHeight w:val="1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Гипермаркеты и торговые центры общей торговой площадью не менее 5000 кв.м</w:t>
            </w:r>
          </w:p>
        </w:tc>
      </w:tr>
      <w:tr w:rsidR="001B6684" w:rsidRPr="00F93549" w:rsidTr="00161D7C">
        <w:trPr>
          <w:trHeight w:val="1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Универсальные магазины (смешанная торговля промышленными и продовольственными товарами) </w:t>
            </w:r>
          </w:p>
        </w:tc>
      </w:tr>
      <w:tr w:rsidR="001B6684" w:rsidRPr="00F93549" w:rsidTr="00161D7C">
        <w:trPr>
          <w:trHeight w:val="6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Специализированные промтоварные магазины, мебельные и автомобильные салоны</w:t>
            </w:r>
          </w:p>
        </w:tc>
      </w:tr>
      <w:tr w:rsidR="001B6684" w:rsidRPr="00F93549" w:rsidTr="00161D7C">
        <w:trPr>
          <w:trHeight w:val="531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Ночные клубы, залы для аттракционов и развлечений, танцевальные залы и дискотеки, развлекательные комплексы, помещения для игр в боулинг, бильярд, активных детских игр</w:t>
            </w:r>
          </w:p>
        </w:tc>
      </w:tr>
      <w:tr w:rsidR="001B6684" w:rsidRPr="00F93549" w:rsidTr="00161D7C">
        <w:trPr>
          <w:trHeight w:val="7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Службы доставки питания по заказу</w:t>
            </w:r>
          </w:p>
        </w:tc>
      </w:tr>
      <w:tr w:rsidR="001B6684" w:rsidRPr="00F93549" w:rsidTr="00161D7C">
        <w:trPr>
          <w:trHeight w:val="14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Отделения связи, почтовые отделения, телефонные и телеграфные станции и переговорные пункты</w:t>
            </w:r>
          </w:p>
        </w:tc>
      </w:tr>
      <w:tr w:rsidR="001B6684" w:rsidRPr="00F93549" w:rsidTr="00161D7C">
        <w:trPr>
          <w:trHeight w:val="14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Здания и помещения для размещения подразделений органов охраны правопорядка</w:t>
            </w:r>
          </w:p>
        </w:tc>
      </w:tr>
      <w:tr w:rsidR="001B6684" w:rsidRPr="00F93549" w:rsidTr="00161D7C">
        <w:trPr>
          <w:trHeight w:val="36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Автостоянки и гаражи на отдельных земельных участках вместимостью не менее 50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машиномест</w:t>
            </w:r>
            <w:proofErr w:type="spellEnd"/>
          </w:p>
        </w:tc>
      </w:tr>
      <w:tr w:rsidR="001B6684" w:rsidRPr="00F93549" w:rsidTr="00161D7C">
        <w:trPr>
          <w:trHeight w:val="363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Диспетчерские пункты и иные сооружения для организации движения общественного транспорта</w:t>
            </w:r>
          </w:p>
        </w:tc>
      </w:tr>
      <w:tr w:rsidR="001B6684" w:rsidRPr="00F93549" w:rsidTr="00161D7C">
        <w:trPr>
          <w:trHeight w:val="157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Сооружения и устройства сетей инженерно-технического обеспечения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Общественные туалеты</w:t>
            </w:r>
          </w:p>
        </w:tc>
      </w:tr>
      <w:tr w:rsidR="001B6684" w:rsidRPr="00F93549" w:rsidTr="00161D7C">
        <w:trPr>
          <w:trHeight w:val="25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Объекты гражданской обороны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Параметры застройки не нормируются в рамках регламентов и должны соответствовать нормативно-техническим документам в целом.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Ограничение по этажности – 2 этажа.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Площадь коммерческо-торговых зон составляет 0,</w:t>
      </w:r>
      <w:r w:rsidR="001408C4" w:rsidRPr="00F93549">
        <w:rPr>
          <w:sz w:val="18"/>
          <w:szCs w:val="18"/>
          <w:lang w:eastAsia="ru-RU"/>
        </w:rPr>
        <w:t>4</w:t>
      </w:r>
      <w:r w:rsidRPr="00F93549">
        <w:rPr>
          <w:sz w:val="18"/>
          <w:szCs w:val="18"/>
          <w:lang w:eastAsia="ru-RU"/>
        </w:rPr>
        <w:t xml:space="preserve"> га.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Зоны объектов здравоохранения и соцобеспечения.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Зоны объектов здравоохранения и соцобеспечения выделены на участках, занятых соответствующими объектами. Развитие их предполагается за счёт строительства нового здания на выделенном участке.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Занимают 0,0</w:t>
      </w:r>
      <w:r w:rsidR="001408C4" w:rsidRPr="00F93549">
        <w:rPr>
          <w:sz w:val="18"/>
          <w:szCs w:val="18"/>
          <w:lang w:eastAsia="ru-RU"/>
        </w:rPr>
        <w:t>4</w:t>
      </w:r>
      <w:r w:rsidRPr="00F93549">
        <w:rPr>
          <w:sz w:val="18"/>
          <w:szCs w:val="18"/>
          <w:lang w:eastAsia="ru-RU"/>
        </w:rPr>
        <w:t xml:space="preserve"> га территории.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Зоны объектов образования.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Выделены на участках, занятых соответствующими объектами системы образования и занимают территорию в 0,</w:t>
      </w:r>
      <w:r w:rsidR="001408C4" w:rsidRPr="00F93549">
        <w:rPr>
          <w:sz w:val="18"/>
          <w:szCs w:val="18"/>
          <w:lang w:eastAsia="ru-RU"/>
        </w:rPr>
        <w:t>8</w:t>
      </w:r>
      <w:r w:rsidRPr="00F93549">
        <w:rPr>
          <w:sz w:val="18"/>
          <w:szCs w:val="18"/>
          <w:lang w:eastAsia="ru-RU"/>
        </w:rPr>
        <w:t xml:space="preserve"> га. Предоставление новых земельных участков учреждениям образования не предполагается.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Зона культовых объектов.</w:t>
      </w:r>
    </w:p>
    <w:p w:rsidR="001B6684" w:rsidRPr="00F93549" w:rsidRDefault="001B6684" w:rsidP="001408C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центре села Нижний Курп по ул. </w:t>
      </w:r>
      <w:r w:rsidR="001408C4" w:rsidRPr="00F93549">
        <w:rPr>
          <w:sz w:val="18"/>
          <w:szCs w:val="18"/>
          <w:lang w:eastAsia="ru-RU"/>
        </w:rPr>
        <w:t>Мира расположена мечеть.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Производственно-коммунальные зоны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Исторически  сельское поселение Нижний Курп развивался как один из основных сельскохозяйственных центров, как Терского района, так и Республики. На территории бывших земель работает два сельскохозяйственных производства и 5 фермерских хозяйств.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Площадь производственно-коммунальных зон – </w:t>
      </w:r>
      <w:r w:rsidR="001408C4" w:rsidRPr="00F93549">
        <w:rPr>
          <w:sz w:val="18"/>
          <w:szCs w:val="18"/>
          <w:lang w:eastAsia="ru-RU"/>
        </w:rPr>
        <w:t>12,7</w:t>
      </w:r>
      <w:r w:rsidRPr="00F93549">
        <w:rPr>
          <w:sz w:val="18"/>
          <w:szCs w:val="18"/>
          <w:lang w:eastAsia="ru-RU"/>
        </w:rPr>
        <w:t xml:space="preserve"> га.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предлагается увеличение производственных зон.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При наличии инвестора на определенные производственные площадки, их можно выделять под строительство новых промпредприятий и до истечения расчётного срока. 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Рекреационные зоны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Рекреационные зоны включают в себя пять видов:</w:t>
      </w:r>
    </w:p>
    <w:p w:rsidR="001B6684" w:rsidRPr="00F93549" w:rsidRDefault="001B6684" w:rsidP="001B6684">
      <w:pPr>
        <w:numPr>
          <w:ilvl w:val="0"/>
          <w:numId w:val="3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многолетних насаждений;</w:t>
      </w:r>
    </w:p>
    <w:p w:rsidR="001B6684" w:rsidRPr="00F93549" w:rsidRDefault="001B6684" w:rsidP="001B6684">
      <w:pPr>
        <w:numPr>
          <w:ilvl w:val="0"/>
          <w:numId w:val="3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парков, скверов, бульваров;</w:t>
      </w:r>
    </w:p>
    <w:p w:rsidR="001B6684" w:rsidRPr="00F93549" w:rsidRDefault="001B6684" w:rsidP="001B6684">
      <w:pPr>
        <w:numPr>
          <w:ilvl w:val="0"/>
          <w:numId w:val="3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объектов физкультуры и спорта;</w:t>
      </w:r>
    </w:p>
    <w:p w:rsidR="001B6684" w:rsidRPr="00F93549" w:rsidRDefault="001B6684" w:rsidP="001B6684">
      <w:pPr>
        <w:numPr>
          <w:ilvl w:val="0"/>
          <w:numId w:val="3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природных ландшафтов;</w:t>
      </w:r>
    </w:p>
    <w:p w:rsidR="001B6684" w:rsidRPr="00F93549" w:rsidRDefault="001B6684" w:rsidP="001B6684">
      <w:pPr>
        <w:numPr>
          <w:ilvl w:val="0"/>
          <w:numId w:val="3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массового летнего отдыха.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 территории  сельского поселения Нижний Курп отсутствуют зона многолетних насаждений, зона парков, скверов, бульваров. Зона массового летнего отдыха представлена </w:t>
      </w:r>
      <w:r w:rsidR="001408C4" w:rsidRPr="00F93549">
        <w:rPr>
          <w:sz w:val="18"/>
          <w:szCs w:val="18"/>
          <w:lang w:eastAsia="ru-RU"/>
        </w:rPr>
        <w:t>рекой Курп</w:t>
      </w:r>
      <w:r w:rsidRPr="00F93549">
        <w:rPr>
          <w:sz w:val="18"/>
          <w:szCs w:val="18"/>
          <w:lang w:eastAsia="ru-RU"/>
        </w:rPr>
        <w:t xml:space="preserve"> в </w:t>
      </w:r>
      <w:r w:rsidR="001408C4" w:rsidRPr="00F93549">
        <w:rPr>
          <w:sz w:val="18"/>
          <w:szCs w:val="18"/>
          <w:lang w:eastAsia="ru-RU"/>
        </w:rPr>
        <w:t>восточной</w:t>
      </w:r>
      <w:r w:rsidRPr="00F93549">
        <w:rPr>
          <w:sz w:val="18"/>
          <w:szCs w:val="18"/>
          <w:lang w:eastAsia="ru-RU"/>
        </w:rPr>
        <w:t xml:space="preserve"> части сельского поселения. Зона объектов физкультуры и спорта представлена 2 спортплощадками. Подробное описание развития зелёных насаждений в населенных пунктах сельского поселения отражено в главе 9.2 «Озеленение территории».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Зоны сельскохозяйственного использования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Зона сельскохозяйственного производства на расчетный период (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г.) не уменьшится. Изъятия земель для целей жилищного, гражданского и промышленного строительства настоящий проект не предполагает.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Зона земель сельскохозяйственного производства занимает </w:t>
      </w:r>
      <w:r w:rsidR="001408C4" w:rsidRPr="00F93549">
        <w:rPr>
          <w:sz w:val="18"/>
          <w:szCs w:val="18"/>
          <w:lang w:eastAsia="ru-RU"/>
        </w:rPr>
        <w:t>6785,94</w:t>
      </w:r>
      <w:r w:rsidRPr="00F93549">
        <w:rPr>
          <w:sz w:val="18"/>
          <w:szCs w:val="18"/>
          <w:lang w:eastAsia="ru-RU"/>
        </w:rPr>
        <w:t xml:space="preserve">  га.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35" w:name="_Toc255379799"/>
      <w:bookmarkStart w:id="36" w:name="_Toc427573766"/>
      <w:r w:rsidRPr="00F93549">
        <w:rPr>
          <w:rFonts w:cs="Arial"/>
          <w:b/>
          <w:kern w:val="32"/>
          <w:sz w:val="18"/>
          <w:szCs w:val="18"/>
          <w:lang w:eastAsia="ru-RU"/>
        </w:rPr>
        <w:t>4.4. Баланс территорий (проектный)</w:t>
      </w:r>
      <w:bookmarkEnd w:id="35"/>
      <w:bookmarkEnd w:id="3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Баланс территорий – </w:t>
      </w:r>
      <w:r w:rsidRPr="00F93549">
        <w:rPr>
          <w:sz w:val="18"/>
          <w:szCs w:val="18"/>
          <w:shd w:val="clear" w:color="auto" w:fill="FFFFFF"/>
          <w:lang w:eastAsia="ru-RU"/>
        </w:rPr>
        <w:t>сложившееся или проектируемое деление территории определённой народно-хозяйственной зоны по видам использования. Проектируемый баланс территорий  сельского поселения Нижний Курп приведен в таблице 4.4.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4.4.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shd w:val="clear" w:color="auto" w:fill="FFFFFF"/>
          <w:lang w:eastAsia="ru-RU"/>
        </w:rPr>
        <w:t>Баланс территорий  сельского поселения Нижний Курп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2"/>
        <w:gridCol w:w="3600"/>
        <w:gridCol w:w="1326"/>
        <w:gridCol w:w="1222"/>
        <w:gridCol w:w="1326"/>
        <w:gridCol w:w="1223"/>
      </w:tblGrid>
      <w:tr w:rsidR="002F33B4" w:rsidRPr="00F93549" w:rsidTr="00161D7C">
        <w:tc>
          <w:tcPr>
            <w:tcW w:w="832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00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категории/ зон, видов использования</w:t>
            </w:r>
          </w:p>
        </w:tc>
        <w:tc>
          <w:tcPr>
            <w:tcW w:w="2548" w:type="dxa"/>
            <w:gridSpan w:val="2"/>
            <w:vAlign w:val="center"/>
          </w:tcPr>
          <w:p w:rsidR="001B6684" w:rsidRPr="00F93549" w:rsidRDefault="001B6684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201</w:t>
            </w:r>
            <w:r w:rsidR="00D260AE" w:rsidRPr="00F93549">
              <w:rPr>
                <w:b/>
                <w:sz w:val="18"/>
                <w:szCs w:val="18"/>
                <w:lang w:val="en-US" w:eastAsia="ru-RU"/>
              </w:rPr>
              <w:t>6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549" w:type="dxa"/>
            <w:gridSpan w:val="2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2F33B4" w:rsidRPr="00F93549" w:rsidTr="00161D7C">
        <w:tc>
          <w:tcPr>
            <w:tcW w:w="832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площадь, га</w:t>
            </w:r>
          </w:p>
        </w:tc>
        <w:tc>
          <w:tcPr>
            <w:tcW w:w="122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2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площадь, га</w:t>
            </w:r>
          </w:p>
        </w:tc>
        <w:tc>
          <w:tcPr>
            <w:tcW w:w="1223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%</w:t>
            </w:r>
          </w:p>
        </w:tc>
      </w:tr>
      <w:tr w:rsidR="002F33B4" w:rsidRPr="00F93549" w:rsidTr="00161D7C">
        <w:tc>
          <w:tcPr>
            <w:tcW w:w="83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2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2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26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23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</w:tr>
      <w:tr w:rsidR="002F33B4" w:rsidRPr="00F93549" w:rsidTr="001408C4">
        <w:trPr>
          <w:trHeight w:val="70"/>
        </w:trPr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Общая площадь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7048,25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100,00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7048,25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100,00</w:t>
            </w: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населенных пунктов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234,42</w:t>
            </w:r>
          </w:p>
        </w:tc>
        <w:tc>
          <w:tcPr>
            <w:tcW w:w="1222" w:type="dxa"/>
          </w:tcPr>
          <w:p w:rsidR="002F33B4" w:rsidRPr="00F93549" w:rsidRDefault="002F33B4" w:rsidP="002F33B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234,42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3,3</w:t>
            </w: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промышленности и иного специального назначения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00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сельскохозяйственного назначения,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6782,94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96,24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6782,94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96,24</w:t>
            </w: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пашня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залежи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пастбища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лесного фонда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водного фонда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особо охраняемых территорий и объектов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27,89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0,4</w:t>
            </w: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Земли запаса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2F33B4" w:rsidRPr="00F93549" w:rsidTr="00161D7C">
        <w:tc>
          <w:tcPr>
            <w:tcW w:w="83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00" w:type="dxa"/>
            <w:vAlign w:val="center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Прочие</w:t>
            </w:r>
          </w:p>
        </w:tc>
        <w:tc>
          <w:tcPr>
            <w:tcW w:w="1326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2" w:type="dxa"/>
          </w:tcPr>
          <w:p w:rsidR="002F33B4" w:rsidRPr="00F93549" w:rsidRDefault="002F33B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44,4</w:t>
            </w:r>
          </w:p>
        </w:tc>
        <w:tc>
          <w:tcPr>
            <w:tcW w:w="1326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3" w:type="dxa"/>
          </w:tcPr>
          <w:p w:rsidR="002F33B4" w:rsidRPr="00F93549" w:rsidRDefault="002F33B4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44,4</w:t>
            </w:r>
          </w:p>
        </w:tc>
      </w:tr>
    </w:tbl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r w:rsidRPr="00F93549">
        <w:rPr>
          <w:rFonts w:cs="Arial"/>
          <w:b/>
          <w:kern w:val="32"/>
          <w:sz w:val="18"/>
          <w:szCs w:val="18"/>
          <w:lang w:eastAsia="ru-RU"/>
        </w:rPr>
        <w:br w:type="page"/>
      </w:r>
      <w:bookmarkStart w:id="37" w:name="_Toc257393441"/>
      <w:bookmarkStart w:id="38" w:name="_Toc427573767"/>
      <w:r w:rsidRPr="00F93549">
        <w:rPr>
          <w:rFonts w:cs="Arial"/>
          <w:b/>
          <w:kern w:val="32"/>
          <w:sz w:val="18"/>
          <w:szCs w:val="18"/>
          <w:lang w:eastAsia="ru-RU"/>
        </w:rPr>
        <w:t>5. Жилищное строительство</w:t>
      </w:r>
      <w:bookmarkEnd w:id="37"/>
      <w:bookmarkEnd w:id="38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39" w:name="_Toc257393442"/>
      <w:bookmarkStart w:id="40" w:name="_Toc427573768"/>
      <w:r w:rsidRPr="00F93549">
        <w:rPr>
          <w:rFonts w:cs="Arial"/>
          <w:b/>
          <w:kern w:val="32"/>
          <w:sz w:val="18"/>
          <w:szCs w:val="18"/>
          <w:lang w:eastAsia="ru-RU"/>
        </w:rPr>
        <w:t>5.1. Основные направления жилищного строительства</w:t>
      </w:r>
      <w:bookmarkEnd w:id="39"/>
      <w:bookmarkEnd w:id="4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предлагаются следующие принципы реконструкции существующего жилого фонда и нового жилищного строительства:</w:t>
      </w:r>
    </w:p>
    <w:p w:rsidR="001B6684" w:rsidRPr="00F93549" w:rsidRDefault="001B6684" w:rsidP="001B6684">
      <w:pPr>
        <w:numPr>
          <w:ilvl w:val="0"/>
          <w:numId w:val="3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приоритет коттеджной застройке различной этажности;</w:t>
      </w:r>
    </w:p>
    <w:p w:rsidR="001B6684" w:rsidRPr="00F93549" w:rsidRDefault="001B6684" w:rsidP="001B6684">
      <w:pPr>
        <w:numPr>
          <w:ilvl w:val="0"/>
          <w:numId w:val="3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комплексная застройка свободных территорий в сельских поселениях после разработки соответствующих проектов планировок;</w:t>
      </w:r>
    </w:p>
    <w:p w:rsidR="001B6684" w:rsidRPr="00F93549" w:rsidRDefault="001B6684" w:rsidP="001B6684">
      <w:pPr>
        <w:numPr>
          <w:ilvl w:val="0"/>
          <w:numId w:val="3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преимущественно индивидуальное жилищное строительство и развитие объектов социального обслуживания на территории сельских поселений – центрах муниципальных образований без изменения границ населенных пунктов;</w:t>
      </w:r>
    </w:p>
    <w:p w:rsidR="001B6684" w:rsidRPr="00F93549" w:rsidRDefault="001B6684" w:rsidP="001B6684">
      <w:pPr>
        <w:numPr>
          <w:ilvl w:val="0"/>
          <w:numId w:val="3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обеспечение высоких эстетических характеристик застройки, ее соразмерности окружающему ландшафту, запрет на типовую застройку;</w:t>
      </w:r>
    </w:p>
    <w:p w:rsidR="001B6684" w:rsidRPr="00F93549" w:rsidRDefault="001B6684" w:rsidP="001B6684">
      <w:pPr>
        <w:numPr>
          <w:ilvl w:val="0"/>
          <w:numId w:val="3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улучшение экологического состояния жилых зон, вывод с территории жилых кварталов транзитного и грузового автотранспорта.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Основными источниками финансирования жилищного строительства должны быть внебюджетные средства, в первую очередь средства граждан, банковские кредиты, жилищные сертификаты, ипотечное кредитование.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Так как территория  сельского поселения Нижний Курп расположена в районе сейсмичностью 8-9 баллов, в соответствии с требованиями СНиП 2.07.01-89* «Градостроительство. Планировка и застройка городских и сельских поселений» возможно строительство только одно-, двухсекционных жилых зданий высотой не более 3 этажей, а также малоэтажной застройки с приусадебными и </w:t>
      </w:r>
      <w:proofErr w:type="spellStart"/>
      <w:r w:rsidRPr="00F93549">
        <w:rPr>
          <w:sz w:val="18"/>
          <w:szCs w:val="18"/>
          <w:lang w:eastAsia="ru-RU"/>
        </w:rPr>
        <w:t>приквартирными</w:t>
      </w:r>
      <w:proofErr w:type="spellEnd"/>
      <w:r w:rsidRPr="00F93549">
        <w:rPr>
          <w:sz w:val="18"/>
          <w:szCs w:val="18"/>
          <w:lang w:eastAsia="ru-RU"/>
        </w:rPr>
        <w:t xml:space="preserve"> участками.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Здания и сооружения следуют разделять антисейсмическими швами. Расстояние между жилыми зданиями, а также между жилыми и общественными зданиями следует увеличить на 20% от нормативно нормируемой величины (СНиП </w:t>
      </w:r>
      <w:r w:rsidRPr="00F93549">
        <w:rPr>
          <w:sz w:val="18"/>
          <w:szCs w:val="18"/>
          <w:lang w:val="en-US" w:eastAsia="ru-RU"/>
        </w:rPr>
        <w:t>II</w:t>
      </w:r>
      <w:r w:rsidRPr="00F93549">
        <w:rPr>
          <w:sz w:val="18"/>
          <w:szCs w:val="18"/>
          <w:lang w:eastAsia="ru-RU"/>
        </w:rPr>
        <w:t>-7-81* «Строительство в сейсмических районах»).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41" w:name="_Toc257393443"/>
      <w:bookmarkStart w:id="42" w:name="_Toc427573769"/>
      <w:r w:rsidRPr="00F93549">
        <w:rPr>
          <w:rFonts w:cs="Arial"/>
          <w:b/>
          <w:kern w:val="32"/>
          <w:sz w:val="18"/>
          <w:szCs w:val="18"/>
          <w:lang w:eastAsia="ru-RU"/>
        </w:rPr>
        <w:t>5.2. Площадки жилищного строительства</w:t>
      </w:r>
      <w:bookmarkEnd w:id="41"/>
      <w:bookmarkEnd w:id="42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Генеральным планом предусматривается увеличение плотности жилого фонда населенных пунктов сельского поселения за счёт реконструкции существующей индивидуальной застройки силами самих домовладельцев.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Мероприятия по реконструкции предусматривают:</w:t>
      </w:r>
    </w:p>
    <w:p w:rsidR="001B6684" w:rsidRPr="00F93549" w:rsidRDefault="001B6684" w:rsidP="001B6684">
      <w:pPr>
        <w:numPr>
          <w:ilvl w:val="0"/>
          <w:numId w:val="3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подключение коммуникаций;</w:t>
      </w:r>
    </w:p>
    <w:p w:rsidR="001B6684" w:rsidRPr="00F93549" w:rsidRDefault="001B6684" w:rsidP="001B6684">
      <w:pPr>
        <w:numPr>
          <w:ilvl w:val="0"/>
          <w:numId w:val="3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замену несущих конструкций;</w:t>
      </w:r>
    </w:p>
    <w:p w:rsidR="001B6684" w:rsidRPr="00F93549" w:rsidRDefault="001B6684" w:rsidP="001B6684">
      <w:pPr>
        <w:numPr>
          <w:ilvl w:val="0"/>
          <w:numId w:val="3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пристройку или надстройку жилых помещений.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Данные мероприятия позволят увеличить степень благоустройства жилья, капитальность зданий и показатель жилищной обеспеченности.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части обеспеченности инженерным оборудованием сохраняется ориентация на локальные системы теплоснабжения.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Развитие жилищного строительства не будет зависеть от фактического сценария развития населенного пункта, так как внутри села Нижний Курп достаточно свободных территорий, и отводиться новые территории (вне населенных пунктов) под жилищное строительство не предполагается.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разработке генерального плана  сельского поселения Нижний Курп предлагаются следующие мероприятия по реконструкции существующего жилого фонда и нового жилищного строительства в пределах населенных пунктов в целях обеспечения жителей населенного пункта жильем:</w:t>
      </w:r>
    </w:p>
    <w:p w:rsidR="001B6684" w:rsidRPr="00F93549" w:rsidRDefault="001B6684" w:rsidP="001B6684">
      <w:pPr>
        <w:numPr>
          <w:ilvl w:val="0"/>
          <w:numId w:val="3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проектно-сметной документации на освоение территории под строительство индивидуальных домов, а также на реконструкцию жилого фонда;</w:t>
      </w:r>
    </w:p>
    <w:p w:rsidR="001B6684" w:rsidRPr="00F93549" w:rsidRDefault="001B6684" w:rsidP="001B6684">
      <w:pPr>
        <w:numPr>
          <w:ilvl w:val="0"/>
          <w:numId w:val="3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комплексная реконструкция и благоустройство существующих кварталов и микрорайонов - ремонт и модернизация жилищного фонда.</w:t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ins w:id="43" w:author="Administrator" w:date="2010-03-23T11:50:00Z"/>
          <w:rFonts w:cs="Arial"/>
          <w:b/>
          <w:kern w:val="32"/>
          <w:sz w:val="18"/>
          <w:szCs w:val="18"/>
          <w:lang w:eastAsia="ru-RU"/>
        </w:rPr>
      </w:pPr>
      <w:bookmarkStart w:id="44" w:name="_Toc427573770"/>
      <w:bookmarkStart w:id="45" w:name="_Toc257393444"/>
      <w:r w:rsidRPr="00F93549">
        <w:rPr>
          <w:rFonts w:cs="Arial"/>
          <w:b/>
          <w:kern w:val="32"/>
          <w:sz w:val="18"/>
          <w:szCs w:val="18"/>
          <w:lang w:eastAsia="ru-RU"/>
        </w:rPr>
        <w:t>6. Обслуживание населения</w:t>
      </w:r>
      <w:bookmarkEnd w:id="44"/>
      <w:bookmarkEnd w:id="45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46" w:name="_Toc257393446"/>
      <w:bookmarkStart w:id="47" w:name="_Toc427573771"/>
      <w:r w:rsidRPr="00F93549">
        <w:rPr>
          <w:rFonts w:cs="Arial"/>
          <w:b/>
          <w:kern w:val="32"/>
          <w:sz w:val="18"/>
          <w:szCs w:val="18"/>
          <w:lang w:eastAsia="ru-RU"/>
        </w:rPr>
        <w:t>6.1. Учреждения образования</w:t>
      </w:r>
      <w:bookmarkEnd w:id="46"/>
      <w:bookmarkEnd w:id="47"/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Детские дошкольные учреждения</w:t>
      </w:r>
    </w:p>
    <w:p w:rsidR="004E5759" w:rsidRPr="00F93549" w:rsidRDefault="001B6684" w:rsidP="004E5759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Расчетное количество необходимых мест в детских дошкольных учреждениях выполнено в разделе 1 настоящего тома. Проектом генерального плана не предполагается выделение земельных участков для строительства новых детских садов, хотя расположение существующих учреждений не соответствует рекомендуемым СНиП 2.0</w:t>
      </w:r>
      <w:r w:rsidR="004E5759" w:rsidRPr="00F93549">
        <w:rPr>
          <w:sz w:val="18"/>
          <w:szCs w:val="18"/>
          <w:lang w:eastAsia="ru-RU"/>
        </w:rPr>
        <w:t>7.01-89* радиусам обслуживания.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последующем проектировании на стадии проектов планировки необходимо производить расчёт в соответствии с уточнёнными данными по фактической и проектной численности населения, а также в соответствии с будущими расчетными показателями региональных нормативов градостроительного проектирования для более рационального распределения проектируемых учреждений по территории сельского поселения.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Общеобразовательные школы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Расчетное количество необходимых мест в школах выполнено в разделе 1 настоящего тома. Проектом генерального плана не предполагается выделение земельных участков для строительства новых школ, хотя расположение существующих учреждений не соответствует рекомендуемым СНиП 2.07.01-89* радиусам обслуживания.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Предлагается осуществить следующие мероприятия:</w:t>
      </w:r>
    </w:p>
    <w:p w:rsidR="001B6684" w:rsidRPr="00F93549" w:rsidRDefault="001B6684" w:rsidP="001B6684">
      <w:pPr>
        <w:numPr>
          <w:ilvl w:val="0"/>
          <w:numId w:val="3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реконструкция и благоустройство школьного двора.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Представленные выше данные являются оценочными для определения приблизительного объёма реконструкции и ремонта средних образовательных учреждений. При последующем проектировании на стадии проектов планировки расчётных градостроительных районов необходимо производить расчёт в соответствии с уточнёнными данными по фактической и проектной численности населения и в соответствии с нормами региональных нормативов градостроительного проектирования.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48" w:name="_Toc257393447"/>
      <w:bookmarkStart w:id="49" w:name="_Toc427573772"/>
      <w:r w:rsidRPr="00F93549">
        <w:rPr>
          <w:rFonts w:cs="Arial"/>
          <w:b/>
          <w:kern w:val="32"/>
          <w:sz w:val="18"/>
          <w:szCs w:val="18"/>
          <w:lang w:eastAsia="ru-RU"/>
        </w:rPr>
        <w:t>6.2. Учреждения здравоохранения и социального обеспечения</w:t>
      </w:r>
      <w:bookmarkEnd w:id="48"/>
      <w:bookmarkEnd w:id="49"/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Амбулаторно-поликлинические учреждения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рамках действующих национальных проектов, федеральных и республиканских целевых программ уделяется приоритетное внимание </w:t>
      </w:r>
      <w:proofErr w:type="spellStart"/>
      <w:r w:rsidRPr="00F93549">
        <w:rPr>
          <w:sz w:val="18"/>
          <w:szCs w:val="18"/>
          <w:lang w:eastAsia="ru-RU"/>
        </w:rPr>
        <w:t>стационарозамещающим</w:t>
      </w:r>
      <w:proofErr w:type="spellEnd"/>
      <w:r w:rsidRPr="00F93549">
        <w:rPr>
          <w:sz w:val="18"/>
          <w:szCs w:val="18"/>
          <w:lang w:eastAsia="ru-RU"/>
        </w:rPr>
        <w:t xml:space="preserve"> формам медицинского обслуживания, прежде всего развитию поликлинической сети и формированию специализированных диагностических и консультационных центров.</w:t>
      </w:r>
    </w:p>
    <w:p w:rsidR="001B6684" w:rsidRPr="00F93549" w:rsidRDefault="001B6684" w:rsidP="001B6684">
      <w:pPr>
        <w:ind w:firstLine="708"/>
        <w:rPr>
          <w:color w:val="0070C0"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селе Нижний Курп работает медицинское учреждение амбулаторного типа. Норматив обеспечения населения амбулаторно-поликлиническими учреждениями</w:t>
      </w:r>
      <w:r w:rsidR="004E5759" w:rsidRPr="00F93549">
        <w:rPr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 xml:space="preserve">выполняется.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50" w:name="_Toc257393448"/>
      <w:bookmarkStart w:id="51" w:name="_Toc427573773"/>
      <w:r w:rsidRPr="00F93549">
        <w:rPr>
          <w:rFonts w:cs="Arial"/>
          <w:b/>
          <w:kern w:val="32"/>
          <w:sz w:val="18"/>
          <w:szCs w:val="18"/>
          <w:lang w:eastAsia="ru-RU"/>
        </w:rPr>
        <w:t>6.3. Учреждения культуры и искусства</w:t>
      </w:r>
      <w:bookmarkEnd w:id="50"/>
      <w:bookmarkEnd w:id="51"/>
    </w:p>
    <w:p w:rsidR="001B6684" w:rsidRPr="00F93549" w:rsidRDefault="001B6684" w:rsidP="001B6684">
      <w:pPr>
        <w:tabs>
          <w:tab w:val="num" w:pos="1260"/>
        </w:tabs>
        <w:ind w:firstLine="720"/>
        <w:rPr>
          <w:noProof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территории  сельского поселения Нижний Курп размещается Дом Культуры, соответствующий</w:t>
      </w:r>
      <w:r w:rsidRPr="00F93549">
        <w:rPr>
          <w:noProof/>
          <w:sz w:val="18"/>
          <w:szCs w:val="18"/>
          <w:lang w:eastAsia="ru-RU"/>
        </w:rPr>
        <w:t xml:space="preserve"> требуемым нормативам. </w:t>
      </w:r>
    </w:p>
    <w:p w:rsidR="001B6684" w:rsidRPr="00F93549" w:rsidRDefault="001B6684" w:rsidP="001B6684">
      <w:pPr>
        <w:tabs>
          <w:tab w:val="num" w:pos="1260"/>
        </w:tabs>
        <w:ind w:firstLine="720"/>
        <w:rPr>
          <w:noProof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t xml:space="preserve">Здание Дома Культуры находится в удовлетворительном состоянии.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52" w:name="_Toc257393449"/>
      <w:bookmarkStart w:id="53" w:name="_Toc427573774"/>
      <w:r w:rsidRPr="00F93549">
        <w:rPr>
          <w:rFonts w:cs="Arial"/>
          <w:b/>
          <w:kern w:val="32"/>
          <w:sz w:val="18"/>
          <w:szCs w:val="18"/>
          <w:lang w:eastAsia="ru-RU"/>
        </w:rPr>
        <w:t>6.4. Спортивные и физкультурно-оздоровительные сооружения</w:t>
      </w:r>
      <w:bookmarkEnd w:id="52"/>
      <w:bookmarkEnd w:id="53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сельского поселения на расчётный срок генерального плана в физкультурно-оздоровительных объектах в соответствии с приложением к СНиП 2.07.01-89* приведена в таблице 6.1.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6.1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noProof/>
          <w:sz w:val="18"/>
          <w:szCs w:val="18"/>
          <w:lang w:eastAsia="ru-RU"/>
        </w:rPr>
      </w:pPr>
      <w:r w:rsidRPr="00F93549">
        <w:rPr>
          <w:noProof/>
          <w:sz w:val="18"/>
          <w:szCs w:val="18"/>
          <w:lang w:eastAsia="ru-RU"/>
        </w:rPr>
        <w:t>Потребность сельского поселения в физкультурно-спортивных сооружениях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2126"/>
        <w:gridCol w:w="1717"/>
        <w:gridCol w:w="1800"/>
      </w:tblGrid>
      <w:tr w:rsidR="00004C5D" w:rsidRPr="00F93549" w:rsidTr="00D260AE">
        <w:tc>
          <w:tcPr>
            <w:tcW w:w="3794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Наименование физкультурно-спортивного сооружения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Норматив на 1000 жителей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Имеется в наличии в 2016 г., м</w:t>
            </w:r>
            <w:r w:rsidRPr="00F93549">
              <w:rPr>
                <w:b/>
                <w:noProof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 xml:space="preserve">Потребность в </w:t>
            </w:r>
            <w:r w:rsidR="005D566E" w:rsidRPr="00F93549">
              <w:rPr>
                <w:b/>
                <w:noProof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noProof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004C5D" w:rsidRPr="00F93549" w:rsidTr="00D260AE">
        <w:tc>
          <w:tcPr>
            <w:tcW w:w="3794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noProof/>
                <w:sz w:val="18"/>
                <w:szCs w:val="18"/>
                <w:lang w:eastAsia="ru-RU"/>
              </w:rPr>
            </w:pPr>
            <w:r w:rsidRPr="00F93549">
              <w:rPr>
                <w:b/>
                <w:noProof/>
                <w:sz w:val="18"/>
                <w:szCs w:val="18"/>
                <w:lang w:eastAsia="ru-RU"/>
              </w:rPr>
              <w:t>4</w:t>
            </w:r>
          </w:p>
        </w:tc>
      </w:tr>
      <w:tr w:rsidR="00004C5D" w:rsidRPr="00F93549" w:rsidTr="00D260AE">
        <w:tc>
          <w:tcPr>
            <w:tcW w:w="3794" w:type="dxa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Плоскостные спортивные сооружения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900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>1212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004C5D" w:rsidRPr="00F93549" w:rsidTr="00D260AE">
        <w:tc>
          <w:tcPr>
            <w:tcW w:w="3794" w:type="dxa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Спортивные залы общего пользования (школьный)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площади пола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>80.8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004C5D" w:rsidRPr="00F93549" w:rsidTr="00D260AE">
        <w:tc>
          <w:tcPr>
            <w:tcW w:w="3794" w:type="dxa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Спортивно-тренажёрные залы повседневного обслуживания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общей площади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94.</w:t>
            </w:r>
            <w:r w:rsidRPr="00F93549">
              <w:rPr>
                <w:noProof/>
                <w:snapToGrid w:val="0"/>
                <w:sz w:val="18"/>
                <w:szCs w:val="18"/>
                <w:lang w:val="en-US" w:eastAsia="ru-RU"/>
              </w:rPr>
              <w:t>9</w:t>
            </w: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 xml:space="preserve">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>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004C5D" w:rsidRPr="00F93549" w:rsidTr="00D260AE">
        <w:tc>
          <w:tcPr>
            <w:tcW w:w="3794" w:type="dxa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Бассейны крытые и открытые общего пользования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зеркала воды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eastAsia="ru-RU"/>
              </w:rPr>
              <w:t>Отсутствуют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val="en-US" w:eastAsia="ru-RU"/>
              </w:rPr>
              <w:t xml:space="preserve">26.9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004C5D" w:rsidRPr="00F93549" w:rsidTr="00D260AE">
        <w:tc>
          <w:tcPr>
            <w:tcW w:w="3794" w:type="dxa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Детско-юношеские спортивные школы (ДЮСШ)</w:t>
            </w:r>
          </w:p>
        </w:tc>
        <w:tc>
          <w:tcPr>
            <w:tcW w:w="2126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площади зала</w:t>
            </w:r>
          </w:p>
        </w:tc>
        <w:tc>
          <w:tcPr>
            <w:tcW w:w="1717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noProof/>
                <w:snapToGrid w:val="0"/>
                <w:sz w:val="18"/>
                <w:szCs w:val="18"/>
                <w:lang w:val="en-US" w:eastAsia="ru-RU"/>
              </w:rPr>
            </w:pPr>
            <w:r w:rsidRPr="00F93549">
              <w:rPr>
                <w:noProof/>
                <w:snapToGrid w:val="0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800" w:type="dxa"/>
            <w:vAlign w:val="center"/>
          </w:tcPr>
          <w:p w:rsidR="00004C5D" w:rsidRPr="00F93549" w:rsidRDefault="00004C5D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13.</w:t>
            </w:r>
            <w:r w:rsidRPr="00F93549">
              <w:rPr>
                <w:snapToGrid w:val="0"/>
                <w:sz w:val="18"/>
                <w:szCs w:val="18"/>
                <w:lang w:val="en-US" w:eastAsia="ru-RU"/>
              </w:rPr>
              <w:t xml:space="preserve">5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м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предлагается выполнить следующие мероприятия по развитию объектов физической культуры и спорта:</w:t>
      </w:r>
    </w:p>
    <w:p w:rsidR="005F08C4" w:rsidRPr="00F93549" w:rsidRDefault="005F08C4" w:rsidP="001B6684">
      <w:pPr>
        <w:numPr>
          <w:ilvl w:val="0"/>
          <w:numId w:val="3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Строительство ФОК</w:t>
      </w:r>
    </w:p>
    <w:p w:rsidR="001B6684" w:rsidRPr="00F93549" w:rsidRDefault="001B6684" w:rsidP="001B6684">
      <w:pPr>
        <w:numPr>
          <w:ilvl w:val="0"/>
          <w:numId w:val="3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реконструкция </w:t>
      </w:r>
      <w:r w:rsidR="00004C5D" w:rsidRPr="00F93549">
        <w:rPr>
          <w:sz w:val="18"/>
          <w:szCs w:val="18"/>
          <w:lang w:eastAsia="ru-RU"/>
        </w:rPr>
        <w:t>спортивных площадок</w:t>
      </w:r>
      <w:r w:rsidRPr="00F93549">
        <w:rPr>
          <w:sz w:val="18"/>
          <w:szCs w:val="18"/>
          <w:lang w:eastAsia="ru-RU"/>
        </w:rPr>
        <w:t>, с выделением территории для открытого бассейна;</w:t>
      </w:r>
    </w:p>
    <w:p w:rsidR="001B6684" w:rsidRPr="00F93549" w:rsidRDefault="001B6684" w:rsidP="001B6684">
      <w:pPr>
        <w:ind w:firstLine="708"/>
        <w:rPr>
          <w:color w:val="0070C0"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Во исполнение вышеперечисленных мероприятий не осуществляется резервирование зон для строительства объектов социальной сферы. Сроки реконструкции, параметры сооружений необходимо уточнить в документации по планировке территории</w:t>
      </w:r>
      <w:r w:rsidRPr="00F93549">
        <w:rPr>
          <w:color w:val="0070C0"/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54" w:name="_Toc257393450"/>
      <w:bookmarkStart w:id="55" w:name="_Toc427573775"/>
      <w:r w:rsidRPr="00F93549">
        <w:rPr>
          <w:rFonts w:cs="Arial"/>
          <w:b/>
          <w:kern w:val="32"/>
          <w:sz w:val="18"/>
          <w:szCs w:val="18"/>
          <w:lang w:eastAsia="ru-RU"/>
        </w:rPr>
        <w:t>6.5. Коммунальные объекты</w:t>
      </w:r>
      <w:bookmarkEnd w:id="54"/>
      <w:bookmarkEnd w:id="55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сельского поселения на расчётный срок генерального плана в коммунальных объектах в соответствии с приложением к СНиП 2.07.01-89* приведена в таблице 6.2.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6.2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сельского поселения в коммунальных объектах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31"/>
        <w:gridCol w:w="2637"/>
        <w:gridCol w:w="1109"/>
        <w:gridCol w:w="1604"/>
        <w:gridCol w:w="1600"/>
      </w:tblGrid>
      <w:tr w:rsidR="001B6684" w:rsidRPr="00F93549" w:rsidTr="00161D7C">
        <w:tc>
          <w:tcPr>
            <w:tcW w:w="233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коммунального объекта</w:t>
            </w:r>
          </w:p>
        </w:tc>
        <w:tc>
          <w:tcPr>
            <w:tcW w:w="2637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Единица</w:t>
            </w:r>
            <w:r w:rsidRPr="00F93549">
              <w:rPr>
                <w:b/>
                <w:sz w:val="18"/>
                <w:szCs w:val="18"/>
                <w:lang w:eastAsia="ru-RU"/>
              </w:rPr>
              <w:br/>
              <w:t>измерения</w:t>
            </w:r>
          </w:p>
        </w:tc>
        <w:tc>
          <w:tcPr>
            <w:tcW w:w="1109" w:type="dxa"/>
            <w:vAlign w:val="center"/>
          </w:tcPr>
          <w:p w:rsidR="001B6684" w:rsidRPr="00F93549" w:rsidRDefault="001B6684" w:rsidP="00004C5D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201</w:t>
            </w:r>
            <w:r w:rsidR="00004C5D" w:rsidRPr="00F93549">
              <w:rPr>
                <w:b/>
                <w:sz w:val="18"/>
                <w:szCs w:val="18"/>
                <w:lang w:eastAsia="ru-RU"/>
              </w:rPr>
              <w:t>6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г.</w:t>
            </w:r>
          </w:p>
        </w:tc>
        <w:tc>
          <w:tcPr>
            <w:tcW w:w="1604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60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(Расчетный срок)</w:t>
            </w:r>
          </w:p>
        </w:tc>
      </w:tr>
      <w:tr w:rsidR="001B6684" w:rsidRPr="00F93549" w:rsidTr="00161D7C">
        <w:tc>
          <w:tcPr>
            <w:tcW w:w="2331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37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09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0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0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1B6684" w:rsidRPr="00F93549" w:rsidTr="00161D7C">
        <w:tc>
          <w:tcPr>
            <w:tcW w:w="233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Бани</w:t>
            </w:r>
          </w:p>
        </w:tc>
        <w:tc>
          <w:tcPr>
            <w:tcW w:w="2637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помывочных мест</w:t>
            </w:r>
          </w:p>
        </w:tc>
        <w:tc>
          <w:tcPr>
            <w:tcW w:w="1109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</w:tr>
      <w:tr w:rsidR="001B6684" w:rsidRPr="00F93549" w:rsidTr="00161D7C">
        <w:tc>
          <w:tcPr>
            <w:tcW w:w="233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Пожарное депо</w:t>
            </w:r>
          </w:p>
        </w:tc>
        <w:tc>
          <w:tcPr>
            <w:tcW w:w="2637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автомобиль</w:t>
            </w:r>
          </w:p>
        </w:tc>
        <w:tc>
          <w:tcPr>
            <w:tcW w:w="1109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</w:tr>
      <w:tr w:rsidR="001B6684" w:rsidRPr="00F93549" w:rsidTr="00161D7C">
        <w:tc>
          <w:tcPr>
            <w:tcW w:w="233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Общественные уборные</w:t>
            </w:r>
          </w:p>
        </w:tc>
        <w:tc>
          <w:tcPr>
            <w:tcW w:w="2637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 прибор</w:t>
            </w:r>
          </w:p>
        </w:tc>
        <w:tc>
          <w:tcPr>
            <w:tcW w:w="1109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4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0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-</w:t>
            </w:r>
          </w:p>
        </w:tc>
      </w:tr>
      <w:tr w:rsidR="001B6684" w:rsidRPr="00F93549" w:rsidTr="00161D7C">
        <w:tc>
          <w:tcPr>
            <w:tcW w:w="2331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Кладбище</w:t>
            </w:r>
          </w:p>
        </w:tc>
        <w:tc>
          <w:tcPr>
            <w:tcW w:w="2637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га</w:t>
            </w:r>
          </w:p>
        </w:tc>
        <w:tc>
          <w:tcPr>
            <w:tcW w:w="1109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4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600" w:type="dxa"/>
          </w:tcPr>
          <w:p w:rsidR="001B6684" w:rsidRPr="00F93549" w:rsidRDefault="00004C5D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</w:t>
            </w:r>
          </w:p>
        </w:tc>
      </w:tr>
    </w:tbl>
    <w:p w:rsidR="005F08C4" w:rsidRPr="00F93549" w:rsidRDefault="005F08C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Бани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 территории села Нижний Курп нет бани. Проектом не предусмотрено размещение новых бань. 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Пожарные депо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территории сельского поселения Нижний Курп нет пожарного депо.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Территория обслуживается пожарной частью № 11 </w:t>
      </w:r>
      <w:r w:rsidRPr="00F93549">
        <w:rPr>
          <w:sz w:val="18"/>
          <w:szCs w:val="18"/>
          <w:shd w:val="clear" w:color="auto" w:fill="FFFFFF"/>
          <w:lang w:eastAsia="ru-RU"/>
        </w:rPr>
        <w:t>Терского района Кабардино-Балкарской Республики</w:t>
      </w:r>
      <w:r w:rsidRPr="00F93549">
        <w:rPr>
          <w:sz w:val="18"/>
          <w:szCs w:val="18"/>
          <w:lang w:eastAsia="ru-RU"/>
        </w:rPr>
        <w:t>. Так как расстояние между г. п. Терек и селом Нижний Курп 20 км, время прибытия подразделений пожарной охраны согласно Федеральному закону от 22.07.2008 № 123 ФЗ «Технический регламент о требованиях пожарной безопасности» для сельских поселений 20 минут, вся территория в соответствии с действующими нормами обеспечивается пожарной охраной.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Общественные уборные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 территории муниципального образования «Сельское поселение Нижний Курп» </w:t>
      </w:r>
      <w:r w:rsidR="00004C5D" w:rsidRPr="00F93549">
        <w:rPr>
          <w:sz w:val="18"/>
          <w:szCs w:val="18"/>
          <w:lang w:eastAsia="ru-RU"/>
        </w:rPr>
        <w:t>нет</w:t>
      </w:r>
      <w:r w:rsidRPr="00F93549">
        <w:rPr>
          <w:sz w:val="18"/>
          <w:szCs w:val="18"/>
          <w:lang w:eastAsia="ru-RU"/>
        </w:rPr>
        <w:t xml:space="preserve"> общественны</w:t>
      </w:r>
      <w:r w:rsidR="00004C5D" w:rsidRPr="00F93549">
        <w:rPr>
          <w:sz w:val="18"/>
          <w:szCs w:val="18"/>
          <w:lang w:eastAsia="ru-RU"/>
        </w:rPr>
        <w:t>х</w:t>
      </w:r>
      <w:r w:rsidRPr="00F93549">
        <w:rPr>
          <w:sz w:val="18"/>
          <w:szCs w:val="18"/>
          <w:lang w:eastAsia="ru-RU"/>
        </w:rPr>
        <w:t xml:space="preserve"> уборны</w:t>
      </w:r>
      <w:r w:rsidR="00004C5D" w:rsidRPr="00F93549">
        <w:rPr>
          <w:sz w:val="18"/>
          <w:szCs w:val="18"/>
          <w:lang w:eastAsia="ru-RU"/>
        </w:rPr>
        <w:t>х</w:t>
      </w:r>
      <w:r w:rsidRPr="00F93549">
        <w:rPr>
          <w:sz w:val="18"/>
          <w:szCs w:val="18"/>
          <w:lang w:eastAsia="ru-RU"/>
        </w:rPr>
        <w:t>. Потребность, согласно рекомендуемым СНиП 2.07.01-89* норме, 1 место на 201</w:t>
      </w:r>
      <w:r w:rsidR="00004C5D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г. </w:t>
      </w:r>
    </w:p>
    <w:p w:rsidR="001B6684" w:rsidRPr="00F93549" w:rsidRDefault="001B6684" w:rsidP="001B6684">
      <w:pPr>
        <w:ind w:firstLine="0"/>
        <w:jc w:val="center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Кладбища</w:t>
      </w:r>
    </w:p>
    <w:p w:rsidR="005F08C4" w:rsidRPr="00F93549" w:rsidRDefault="001B6684" w:rsidP="005F08C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Село Нижний Курп достаточно обеспечено кладбищем, закрытие существующего кладбища не планируется. Проектом не предлагается увеличить территорию кладбища. Существующая территория площади кладбища составляет </w:t>
      </w:r>
      <w:r w:rsidR="00D47F0E" w:rsidRPr="00F93549">
        <w:rPr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га и в соответствии с СНиП 2.07.01-89* будет </w:t>
      </w:r>
      <w:r w:rsidR="005F08C4" w:rsidRPr="00F93549">
        <w:rPr>
          <w:sz w:val="18"/>
          <w:szCs w:val="18"/>
          <w:lang w:eastAsia="ru-RU"/>
        </w:rPr>
        <w:t xml:space="preserve">не </w:t>
      </w:r>
      <w:r w:rsidRPr="00F93549">
        <w:rPr>
          <w:sz w:val="18"/>
          <w:szCs w:val="18"/>
          <w:lang w:eastAsia="ru-RU"/>
        </w:rPr>
        <w:t xml:space="preserve">достаточно в расчетный срок. </w:t>
      </w:r>
    </w:p>
    <w:p w:rsidR="005F08C4" w:rsidRPr="00F93549" w:rsidRDefault="005F08C4" w:rsidP="005F08C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предлагается выполнить следующие мероприятия по развитию коммунальных объектов:</w:t>
      </w:r>
    </w:p>
    <w:p w:rsidR="005F08C4" w:rsidRPr="00F93549" w:rsidRDefault="005F08C4" w:rsidP="005F08C4">
      <w:pPr>
        <w:numPr>
          <w:ilvl w:val="0"/>
          <w:numId w:val="3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Расширение </w:t>
      </w:r>
      <w:proofErr w:type="spellStart"/>
      <w:r w:rsidRPr="00F93549">
        <w:rPr>
          <w:sz w:val="18"/>
          <w:szCs w:val="18"/>
          <w:lang w:eastAsia="ru-RU"/>
        </w:rPr>
        <w:t>кладбищь</w:t>
      </w:r>
      <w:proofErr w:type="spellEnd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56" w:name="_Toc257393451"/>
      <w:bookmarkStart w:id="57" w:name="_Toc427573776"/>
      <w:r w:rsidRPr="00F93549">
        <w:rPr>
          <w:rFonts w:cs="Arial"/>
          <w:b/>
          <w:kern w:val="32"/>
          <w:sz w:val="18"/>
          <w:szCs w:val="18"/>
          <w:lang w:eastAsia="ru-RU"/>
        </w:rPr>
        <w:t>6.6. Коммерческий сектор системы обслуживания населения</w:t>
      </w:r>
      <w:bookmarkEnd w:id="56"/>
      <w:bookmarkEnd w:id="57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размещении объектов торговли, бытового обслуживания и общественного питания проектные решения генерального плана исходят из того, что функционирование подобных объектов сегодня полностью находится в сфере частного предпринимательства, следовательно, потребность в них определит рынок, который и будет поддерживать равновесие в их численности. Существующая нормативная база не даёт объективной оценки в потребности в тех или иных учреждениях торговли, а у органов власти отсутствуют правовые рычаги воздействия на ситуацию, в которой, например, численность объектов торговли превысила норматив. Запретить открывать новые объекты торговли в такой ситуации закон не позволяет. Со стороны органов власти остаётся забота об отведении новых территорий под соответствующие функции и надзор за соблюдением порядка торговли в рамках, установленных законом полномочий соответствующего уровня.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Генеральным планом не предусмотрено мероприятий по развитию сети торговли, общественного питания, бытового обслуживания ввиду того, что такое развитие будет осуществляться в рамках рыночных механизмов с минимальным вмешательством органов власти.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Вместе с тем, используя различные механизмы </w:t>
      </w:r>
      <w:proofErr w:type="spellStart"/>
      <w:r w:rsidRPr="00F93549">
        <w:rPr>
          <w:sz w:val="18"/>
          <w:szCs w:val="18"/>
          <w:lang w:eastAsia="ru-RU"/>
        </w:rPr>
        <w:t>градорегулирования</w:t>
      </w:r>
      <w:proofErr w:type="spellEnd"/>
      <w:r w:rsidRPr="00F93549">
        <w:rPr>
          <w:sz w:val="18"/>
          <w:szCs w:val="18"/>
          <w:lang w:eastAsia="ru-RU"/>
        </w:rPr>
        <w:t>, необходимо выполнять следующие мероприятия:</w:t>
      </w:r>
    </w:p>
    <w:p w:rsidR="001B6684" w:rsidRPr="00F93549" w:rsidRDefault="001B6684" w:rsidP="001B6684">
      <w:pPr>
        <w:numPr>
          <w:ilvl w:val="0"/>
          <w:numId w:val="5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развивать формы торговли продуктами первой необходимости, в основном, за счёт мелких магазинов шаговой доступности;</w:t>
      </w:r>
    </w:p>
    <w:p w:rsidR="001B6684" w:rsidRPr="00F93549" w:rsidRDefault="001B6684" w:rsidP="001B6684">
      <w:pPr>
        <w:numPr>
          <w:ilvl w:val="0"/>
          <w:numId w:val="5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развивать формы микрорайонной торговли, в основном, за счет совмещения нескольких различных магазинов на компактной территории;</w:t>
      </w:r>
    </w:p>
    <w:p w:rsidR="001B6684" w:rsidRPr="00F93549" w:rsidRDefault="001B6684" w:rsidP="001B6684">
      <w:pPr>
        <w:numPr>
          <w:ilvl w:val="0"/>
          <w:numId w:val="5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сформировать и внедрить в практику требования к архитектурно-художественному оформлению торговых точек, павильонов и т.п.</w:t>
      </w:r>
    </w:p>
    <w:p w:rsidR="001B6684" w:rsidRPr="00F93549" w:rsidRDefault="001B6684" w:rsidP="001B6684">
      <w:pPr>
        <w:spacing w:before="120" w:after="120"/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br w:type="page"/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58" w:name="_Toc257393452"/>
      <w:bookmarkStart w:id="59" w:name="_Toc427573777"/>
      <w:r w:rsidRPr="00F93549">
        <w:rPr>
          <w:rFonts w:cs="Arial"/>
          <w:b/>
          <w:kern w:val="32"/>
          <w:sz w:val="18"/>
          <w:szCs w:val="18"/>
          <w:lang w:eastAsia="ru-RU"/>
        </w:rPr>
        <w:t>7.</w:t>
      </w:r>
      <w:r w:rsidRPr="00F93549">
        <w:rPr>
          <w:rFonts w:cs="Arial"/>
          <w:b/>
          <w:color w:val="0070C0"/>
          <w:kern w:val="32"/>
          <w:sz w:val="18"/>
          <w:szCs w:val="18"/>
          <w:lang w:eastAsia="ru-RU"/>
        </w:rPr>
        <w:t xml:space="preserve"> </w:t>
      </w:r>
      <w:r w:rsidRPr="00F93549">
        <w:rPr>
          <w:rFonts w:cs="Arial"/>
          <w:b/>
          <w:kern w:val="32"/>
          <w:sz w:val="18"/>
          <w:szCs w:val="18"/>
          <w:lang w:eastAsia="ru-RU"/>
        </w:rPr>
        <w:t>Транспортный комплекс (обоснование предложений по территориальному планированию, этапы их реализации)</w:t>
      </w:r>
      <w:bookmarkEnd w:id="58"/>
      <w:bookmarkEnd w:id="59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0" w:name="_Toc257393453"/>
      <w:bookmarkStart w:id="61" w:name="_Toc427573778"/>
      <w:r w:rsidRPr="00F93549">
        <w:rPr>
          <w:rFonts w:cs="Arial"/>
          <w:b/>
          <w:kern w:val="32"/>
          <w:sz w:val="18"/>
          <w:szCs w:val="18"/>
          <w:lang w:eastAsia="ru-RU"/>
        </w:rPr>
        <w:t>7.1. Приоритеты развития транспортного комплекса</w:t>
      </w:r>
      <w:bookmarkEnd w:id="60"/>
      <w:bookmarkEnd w:id="61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Основными приоритетами развития транспортного комплекса сельского поселения должны стать:</w:t>
      </w:r>
    </w:p>
    <w:p w:rsidR="001B6684" w:rsidRPr="00F93549" w:rsidRDefault="001B6684" w:rsidP="001B6684">
      <w:pPr>
        <w:ind w:firstLine="708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на первую очередь (</w:t>
      </w:r>
      <w:r w:rsidR="005D566E" w:rsidRPr="00F93549">
        <w:rPr>
          <w:b/>
          <w:i/>
          <w:sz w:val="18"/>
          <w:szCs w:val="18"/>
          <w:lang w:eastAsia="ru-RU"/>
        </w:rPr>
        <w:t>2025</w:t>
      </w:r>
      <w:r w:rsidRPr="00F93549">
        <w:rPr>
          <w:b/>
          <w:i/>
          <w:sz w:val="18"/>
          <w:szCs w:val="18"/>
          <w:lang w:eastAsia="ru-RU"/>
        </w:rPr>
        <w:t xml:space="preserve"> г.):</w:t>
      </w:r>
    </w:p>
    <w:p w:rsidR="001B6684" w:rsidRPr="00F93549" w:rsidRDefault="001B6684" w:rsidP="001B6684">
      <w:pPr>
        <w:numPr>
          <w:ilvl w:val="0"/>
          <w:numId w:val="5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асфальтирование </w:t>
      </w:r>
      <w:r w:rsidR="009F477F" w:rsidRPr="00F93549">
        <w:rPr>
          <w:sz w:val="18"/>
          <w:szCs w:val="18"/>
          <w:lang w:eastAsia="ru-RU"/>
        </w:rPr>
        <w:t>пер</w:t>
      </w:r>
      <w:r w:rsidRPr="00F93549">
        <w:rPr>
          <w:sz w:val="18"/>
          <w:szCs w:val="18"/>
          <w:lang w:eastAsia="ru-RU"/>
        </w:rPr>
        <w:t xml:space="preserve">. </w:t>
      </w:r>
      <w:proofErr w:type="spellStart"/>
      <w:r w:rsidR="009F477F" w:rsidRPr="00F93549">
        <w:rPr>
          <w:sz w:val="18"/>
          <w:szCs w:val="18"/>
          <w:lang w:eastAsia="ru-RU"/>
        </w:rPr>
        <w:t>Бештокова</w:t>
      </w:r>
      <w:proofErr w:type="spellEnd"/>
      <w:r w:rsidR="009F477F" w:rsidRPr="00F93549">
        <w:rPr>
          <w:sz w:val="18"/>
          <w:szCs w:val="18"/>
          <w:lang w:eastAsia="ru-RU"/>
        </w:rPr>
        <w:t xml:space="preserve">, Свободы и </w:t>
      </w:r>
      <w:proofErr w:type="spellStart"/>
      <w:r w:rsidR="009F477F" w:rsidRPr="00F93549">
        <w:rPr>
          <w:sz w:val="18"/>
          <w:szCs w:val="18"/>
          <w:lang w:eastAsia="ru-RU"/>
        </w:rPr>
        <w:t>Ногмова</w:t>
      </w:r>
      <w:proofErr w:type="spellEnd"/>
      <w:r w:rsidRPr="00F93549">
        <w:rPr>
          <w:sz w:val="18"/>
          <w:szCs w:val="18"/>
          <w:lang w:eastAsia="ru-RU"/>
        </w:rPr>
        <w:t>;</w:t>
      </w:r>
    </w:p>
    <w:p w:rsidR="001B6684" w:rsidRPr="00F93549" w:rsidRDefault="001B6684" w:rsidP="001B6684">
      <w:pPr>
        <w:numPr>
          <w:ilvl w:val="0"/>
          <w:numId w:val="5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ремонт и реконструкция дорожного покрытия существующей улично-дорожной сети;</w:t>
      </w:r>
    </w:p>
    <w:p w:rsidR="001B6684" w:rsidRPr="00F93549" w:rsidRDefault="001B6684" w:rsidP="001B6684">
      <w:pPr>
        <w:ind w:firstLine="720"/>
        <w:rPr>
          <w:b/>
          <w:i/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на расчётный срок (</w:t>
      </w:r>
      <w:r w:rsidR="005D566E" w:rsidRPr="00F93549">
        <w:rPr>
          <w:b/>
          <w:i/>
          <w:sz w:val="18"/>
          <w:szCs w:val="18"/>
          <w:lang w:eastAsia="ru-RU"/>
        </w:rPr>
        <w:t>2035</w:t>
      </w:r>
      <w:r w:rsidRPr="00F93549">
        <w:rPr>
          <w:b/>
          <w:i/>
          <w:sz w:val="18"/>
          <w:szCs w:val="18"/>
          <w:lang w:eastAsia="ru-RU"/>
        </w:rPr>
        <w:t xml:space="preserve"> г.):</w:t>
      </w:r>
    </w:p>
    <w:p w:rsidR="001B6684" w:rsidRPr="00F93549" w:rsidRDefault="001B6684" w:rsidP="001B6684">
      <w:pPr>
        <w:numPr>
          <w:ilvl w:val="0"/>
          <w:numId w:val="6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упорядочение улично-дорожной сети в населенных пунктах сельского поселения, решаемое в комплексе с архитектурно-планировочными мероприятиями;</w:t>
      </w:r>
    </w:p>
    <w:p w:rsidR="001B6684" w:rsidRPr="00F93549" w:rsidRDefault="001B6684" w:rsidP="001B6684">
      <w:pPr>
        <w:numPr>
          <w:ilvl w:val="0"/>
          <w:numId w:val="6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строительство тротуаров и пешеходных пространств (скверы, бульвары) для организации системы пешеходного движения в населенных пунктах сельского поселения.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2" w:name="_Toc257393455"/>
      <w:bookmarkStart w:id="63" w:name="_Toc427573779"/>
      <w:r w:rsidRPr="00F93549">
        <w:rPr>
          <w:rFonts w:cs="Arial"/>
          <w:b/>
          <w:kern w:val="32"/>
          <w:sz w:val="18"/>
          <w:szCs w:val="18"/>
          <w:lang w:eastAsia="ru-RU"/>
        </w:rPr>
        <w:t>7.2</w:t>
      </w:r>
      <w:r w:rsidRPr="00F93549">
        <w:rPr>
          <w:rFonts w:cs="Arial"/>
          <w:b/>
          <w:color w:val="0070C0"/>
          <w:kern w:val="32"/>
          <w:sz w:val="18"/>
          <w:szCs w:val="18"/>
          <w:lang w:eastAsia="ru-RU"/>
        </w:rPr>
        <w:t xml:space="preserve">. </w:t>
      </w:r>
      <w:r w:rsidRPr="00F93549">
        <w:rPr>
          <w:rFonts w:cs="Arial"/>
          <w:b/>
          <w:kern w:val="32"/>
          <w:sz w:val="18"/>
          <w:szCs w:val="18"/>
          <w:lang w:eastAsia="ru-RU"/>
        </w:rPr>
        <w:t>Улично-дорожная сеть</w:t>
      </w:r>
      <w:bookmarkEnd w:id="62"/>
      <w:bookmarkEnd w:id="63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соответствии с определёнными выше приоритетами развития транспортного комплекса сельского поселения, проектом генерального плана предусмотрены нижеописанные мероприятия по оптимизации улично-дорожной сети.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Наиболее крупные проекты в части реконструкции магистральной улично-дорожной сети населенных пунктов  сельского поселения Нижний Курп описаны ниже. </w:t>
      </w:r>
    </w:p>
    <w:p w:rsidR="002D2B6E" w:rsidRPr="00F93549" w:rsidRDefault="001B6684" w:rsidP="002D2B6E">
      <w:pPr>
        <w:pStyle w:val="ad"/>
        <w:numPr>
          <w:ilvl w:val="0"/>
          <w:numId w:val="61"/>
        </w:numPr>
        <w:rPr>
          <w:rFonts w:ascii="Times New Roman" w:eastAsia="Times New Roman" w:hAnsi="Times New Roman"/>
          <w:sz w:val="18"/>
          <w:szCs w:val="18"/>
          <w:lang w:eastAsia="ru-RU"/>
        </w:rPr>
      </w:pPr>
      <w:r w:rsidRPr="00F93549">
        <w:rPr>
          <w:rFonts w:ascii="Times New Roman" w:hAnsi="Times New Roman"/>
          <w:sz w:val="18"/>
          <w:szCs w:val="18"/>
          <w:lang w:eastAsia="ru-RU"/>
        </w:rPr>
        <w:t xml:space="preserve">Реконструкция улиц села Нижний Курп: </w:t>
      </w:r>
      <w:r w:rsidR="00013DCA" w:rsidRPr="00F93549">
        <w:rPr>
          <w:rFonts w:ascii="Times New Roman" w:eastAsia="Times New Roman" w:hAnsi="Times New Roman"/>
          <w:sz w:val="18"/>
          <w:szCs w:val="18"/>
          <w:lang w:eastAsia="ru-RU"/>
        </w:rPr>
        <w:t>ул.Терской</w:t>
      </w:r>
      <w:r w:rsidR="002D2B6E" w:rsidRPr="00F93549">
        <w:rPr>
          <w:rFonts w:ascii="Times New Roman" w:eastAsia="Times New Roman" w:hAnsi="Times New Roman"/>
          <w:sz w:val="18"/>
          <w:szCs w:val="18"/>
          <w:lang w:eastAsia="ru-RU"/>
        </w:rPr>
        <w:t>, с доведением до требований дороги местного значения.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проекте генерального плана приведены поперечные профили магистралей местного и районного значения (Рисунок 7.1). Поперечные профили, приведенные в составе текстовых материалов, рассматриваются как регламентирующие положения при проведении дальнейших работ по планировке территории, проектированию дорог и могут уточняться. Неизменными должна остаться ширина проезжих частей. При подготовке комплексной транспортной схемы сельского поселения эти поперечные профили и схемы развязок могут быть откорректированы. </w:t>
      </w:r>
    </w:p>
    <w:p w:rsidR="001B6684" w:rsidRPr="00F93549" w:rsidRDefault="001B6684" w:rsidP="001B6684">
      <w:pPr>
        <w:ind w:firstLine="0"/>
        <w:rPr>
          <w:color w:val="0070C0"/>
          <w:sz w:val="18"/>
          <w:szCs w:val="18"/>
          <w:lang w:eastAsia="ru-RU"/>
        </w:rPr>
      </w:pPr>
      <w:r w:rsidRPr="00F93549">
        <w:rPr>
          <w:noProof/>
          <w:color w:val="0070C0"/>
          <w:sz w:val="18"/>
          <w:szCs w:val="18"/>
          <w:lang w:eastAsia="ru-RU"/>
        </w:rPr>
        <w:drawing>
          <wp:inline distT="0" distB="0" distL="0" distR="0">
            <wp:extent cx="5829300" cy="3771900"/>
            <wp:effectExtent l="0" t="0" r="0" b="0"/>
            <wp:docPr id="7" name="Рисунок 7" descr="str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tree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6684" w:rsidRPr="00F93549" w:rsidRDefault="001B6684" w:rsidP="001B6684">
      <w:pPr>
        <w:ind w:firstLine="0"/>
        <w:jc w:val="center"/>
        <w:rPr>
          <w:i/>
          <w:sz w:val="18"/>
          <w:szCs w:val="18"/>
          <w:lang w:eastAsia="ru-RU"/>
        </w:rPr>
      </w:pPr>
      <w:r w:rsidRPr="00F93549">
        <w:rPr>
          <w:i/>
          <w:sz w:val="18"/>
          <w:szCs w:val="18"/>
          <w:lang w:eastAsia="ru-RU"/>
        </w:rPr>
        <w:t>Рис. 7.1. Поперечные профили магистралей местного и районного значения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Протяжённость улично-дорожной сети сельского поселения на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не изменится и составит по муниципальному образованию </w:t>
      </w:r>
      <w:r w:rsidR="005835D7" w:rsidRPr="00F93549">
        <w:rPr>
          <w:sz w:val="18"/>
          <w:szCs w:val="18"/>
          <w:lang w:eastAsia="ru-RU"/>
        </w:rPr>
        <w:t>96</w:t>
      </w:r>
      <w:r w:rsidRPr="00F93549">
        <w:rPr>
          <w:sz w:val="18"/>
          <w:szCs w:val="18"/>
          <w:lang w:eastAsia="ru-RU"/>
        </w:rPr>
        <w:t xml:space="preserve"> км, в том числе дороги, находящиеся вне населенных пунктов – </w:t>
      </w:r>
      <w:r w:rsidR="005835D7" w:rsidRPr="00F93549">
        <w:rPr>
          <w:sz w:val="18"/>
          <w:szCs w:val="18"/>
          <w:lang w:eastAsia="ru-RU"/>
        </w:rPr>
        <w:t xml:space="preserve">84,3 </w:t>
      </w:r>
      <w:r w:rsidRPr="00F93549">
        <w:rPr>
          <w:sz w:val="18"/>
          <w:szCs w:val="18"/>
          <w:lang w:eastAsia="ru-RU"/>
        </w:rPr>
        <w:t xml:space="preserve">км, протяженность дорог в селе Нижний Курп  </w:t>
      </w:r>
      <w:r w:rsidR="005835D7" w:rsidRPr="00F93549">
        <w:rPr>
          <w:sz w:val="18"/>
          <w:szCs w:val="18"/>
          <w:lang w:eastAsia="ru-RU"/>
        </w:rPr>
        <w:t xml:space="preserve">26,0 </w:t>
      </w:r>
      <w:r w:rsidRPr="00F93549">
        <w:rPr>
          <w:sz w:val="18"/>
          <w:szCs w:val="18"/>
          <w:lang w:eastAsia="ru-RU"/>
        </w:rPr>
        <w:t xml:space="preserve"> км.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Плотность сети магистралей, определённая как соотношение длины улично-дорожной сети к застроенной части сельского поселения составляет 28,7 км/км</w:t>
      </w:r>
      <w:r w:rsidRPr="00F93549">
        <w:rPr>
          <w:sz w:val="18"/>
          <w:szCs w:val="18"/>
          <w:vertAlign w:val="superscript"/>
          <w:lang w:eastAsia="ru-RU"/>
        </w:rPr>
        <w:t>2</w:t>
      </w:r>
      <w:r w:rsidRPr="00F93549">
        <w:rPr>
          <w:sz w:val="18"/>
          <w:szCs w:val="18"/>
          <w:lang w:eastAsia="ru-RU"/>
        </w:rPr>
        <w:t xml:space="preserve"> (23 : 1,12), что выше рекомендуемых показателей.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4" w:name="_Toc257393456"/>
      <w:bookmarkStart w:id="65" w:name="_Toc427573780"/>
      <w:r w:rsidRPr="00F93549">
        <w:rPr>
          <w:rFonts w:cs="Arial"/>
          <w:b/>
          <w:kern w:val="32"/>
          <w:sz w:val="18"/>
          <w:szCs w:val="18"/>
          <w:lang w:eastAsia="ru-RU"/>
        </w:rPr>
        <w:t>7.3. Транспорт сельского поселения</w:t>
      </w:r>
      <w:bookmarkEnd w:id="64"/>
      <w:bookmarkEnd w:id="65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Уровень автомобилизации сельского поселения постепенно будет расти.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Незначительное увеличение числа автомобилей не потребует расширения территорий, предназначенных для постоянного и временного хранения автотранспорта.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6" w:name="_Toc427573781"/>
      <w:r w:rsidRPr="00F93549">
        <w:rPr>
          <w:rFonts w:cs="Arial"/>
          <w:b/>
          <w:kern w:val="32"/>
          <w:sz w:val="18"/>
          <w:szCs w:val="18"/>
          <w:lang w:eastAsia="ru-RU"/>
        </w:rPr>
        <w:t>7.4. Общественный транспорт</w:t>
      </w:r>
      <w:bookmarkEnd w:id="6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Автобус и маршрутное такси</w:t>
      </w:r>
      <w:r w:rsidRPr="00F93549">
        <w:rPr>
          <w:sz w:val="18"/>
          <w:szCs w:val="18"/>
          <w:lang w:eastAsia="ru-RU"/>
        </w:rPr>
        <w:t xml:space="preserve"> на расчётный срок останутся основным видом общественного транспорта, однако их удельный вес в транспортной работе села будет неуклонно снижаться ввиду роста объёма перевозок индивидуальным автомобильным транспортом.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Предполагается, что ведомственные и грузовые автомобили будут находиться на хранении в производственной зоне поселков. Проблемы хранения автомобилей в настоящее время в сельском поселении отсутствуют. 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br w:type="page"/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7" w:name="_Toc257393457"/>
      <w:bookmarkStart w:id="68" w:name="_Toc427573782"/>
      <w:r w:rsidRPr="00F93549">
        <w:rPr>
          <w:rFonts w:cs="Arial"/>
          <w:b/>
          <w:kern w:val="32"/>
          <w:sz w:val="18"/>
          <w:szCs w:val="18"/>
          <w:lang w:eastAsia="ru-RU"/>
        </w:rPr>
        <w:t>8. Инженерная инфраструктура</w:t>
      </w:r>
      <w:bookmarkEnd w:id="67"/>
      <w:bookmarkEnd w:id="68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69" w:name="_Toc257393458"/>
      <w:bookmarkStart w:id="70" w:name="_Toc427573783"/>
      <w:r w:rsidRPr="00F93549">
        <w:rPr>
          <w:rFonts w:cs="Arial"/>
          <w:b/>
          <w:kern w:val="32"/>
          <w:sz w:val="18"/>
          <w:szCs w:val="18"/>
          <w:lang w:eastAsia="ru-RU"/>
        </w:rPr>
        <w:t>8.1. Водоснабжение</w:t>
      </w:r>
      <w:bookmarkEnd w:id="69"/>
      <w:bookmarkEnd w:id="7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настоящее время село Нижний Курп имеет централ</w:t>
      </w:r>
      <w:r w:rsidR="005835D7" w:rsidRPr="00F93549">
        <w:rPr>
          <w:sz w:val="18"/>
          <w:szCs w:val="18"/>
          <w:lang w:eastAsia="ru-RU"/>
        </w:rPr>
        <w:t>изованную систему водоснабжения</w:t>
      </w:r>
      <w:r w:rsidRPr="00F93549">
        <w:rPr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предлагается реконструкция водопроводных сетей и сооружений с заменой изношенных участков.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расчёте потребности воды на расчетный срок для муниципального образования  сельское поселение Нижний Курп на хозяйственно–бытовые нужды населения принимались нормы в соответствии со СНиП 2.04.02-84* с коэффициентом суточной неравномерности – 0,75, а также с учётом климатических условий и динамики изменения численности населения (стабилизационный вариант развития).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Расчетный суточный расход воды на хозяйственно-питьевые нужды рассчитан по формуле (1) </w:t>
      </w:r>
      <w:proofErr w:type="spellStart"/>
      <w:r w:rsidRPr="00F93549">
        <w:rPr>
          <w:sz w:val="18"/>
          <w:szCs w:val="18"/>
          <w:lang w:eastAsia="ru-RU"/>
        </w:rPr>
        <w:t>СНиП</w:t>
      </w:r>
      <w:proofErr w:type="spellEnd"/>
      <w:r w:rsidRPr="00F93549">
        <w:rPr>
          <w:sz w:val="18"/>
          <w:szCs w:val="18"/>
          <w:lang w:eastAsia="ru-RU"/>
        </w:rPr>
        <w:t xml:space="preserve"> 2.04.02-84*,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>/</w:t>
      </w:r>
      <w:proofErr w:type="spellStart"/>
      <w:r w:rsidRPr="00F93549">
        <w:rPr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>:</w:t>
      </w:r>
    </w:p>
    <w:p w:rsidR="001B6684" w:rsidRPr="00F93549" w:rsidRDefault="001B6684" w:rsidP="001B6684">
      <w:pPr>
        <w:spacing w:before="120" w:after="120"/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val="en-US" w:eastAsia="ru-RU"/>
        </w:rPr>
        <w:t>Q</w:t>
      </w:r>
      <w:r w:rsidRPr="00F93549">
        <w:rPr>
          <w:b/>
          <w:sz w:val="18"/>
          <w:szCs w:val="18"/>
          <w:lang w:eastAsia="ru-RU"/>
        </w:rPr>
        <w:t xml:space="preserve"> </w:t>
      </w:r>
      <w:proofErr w:type="spellStart"/>
      <w:r w:rsidRPr="00F93549">
        <w:rPr>
          <w:b/>
          <w:i/>
          <w:sz w:val="18"/>
          <w:szCs w:val="18"/>
          <w:vertAlign w:val="subscript"/>
          <w:lang w:eastAsia="ru-RU"/>
        </w:rPr>
        <w:t>сут</w:t>
      </w:r>
      <w:proofErr w:type="spellEnd"/>
      <w:r w:rsidRPr="00F93549">
        <w:rPr>
          <w:b/>
          <w:i/>
          <w:sz w:val="18"/>
          <w:szCs w:val="18"/>
          <w:vertAlign w:val="subscript"/>
          <w:lang w:eastAsia="ru-RU"/>
        </w:rPr>
        <w:t xml:space="preserve">. </w:t>
      </w:r>
      <w:r w:rsidRPr="00F93549">
        <w:rPr>
          <w:b/>
          <w:i/>
          <w:sz w:val="18"/>
          <w:szCs w:val="18"/>
          <w:vertAlign w:val="subscript"/>
          <w:lang w:val="en-US" w:eastAsia="ru-RU"/>
        </w:rPr>
        <w:t>m</w:t>
      </w:r>
      <w:r w:rsidRPr="00F93549">
        <w:rPr>
          <w:b/>
          <w:sz w:val="18"/>
          <w:szCs w:val="18"/>
          <w:lang w:eastAsia="ru-RU"/>
        </w:rPr>
        <w:t xml:space="preserve"> = Σ</w:t>
      </w:r>
      <w:r w:rsidRPr="00F93549">
        <w:rPr>
          <w:b/>
          <w:sz w:val="18"/>
          <w:szCs w:val="18"/>
          <w:lang w:val="en-US" w:eastAsia="ru-RU"/>
        </w:rPr>
        <w:t>q</w:t>
      </w:r>
      <w:r w:rsidRPr="00F93549">
        <w:rPr>
          <w:b/>
          <w:i/>
          <w:sz w:val="18"/>
          <w:szCs w:val="18"/>
          <w:vertAlign w:val="subscript"/>
          <w:lang w:eastAsia="ru-RU"/>
        </w:rPr>
        <w:t>ж</w:t>
      </w:r>
      <w:r w:rsidRPr="00F93549">
        <w:rPr>
          <w:b/>
          <w:sz w:val="18"/>
          <w:szCs w:val="18"/>
          <w:lang w:eastAsia="ru-RU"/>
        </w:rPr>
        <w:t xml:space="preserve"> </w:t>
      </w:r>
      <w:r w:rsidRPr="00F93549">
        <w:rPr>
          <w:b/>
          <w:sz w:val="18"/>
          <w:szCs w:val="18"/>
          <w:lang w:val="en-US" w:eastAsia="ru-RU"/>
        </w:rPr>
        <w:t>N</w:t>
      </w:r>
      <w:r w:rsidRPr="00F93549">
        <w:rPr>
          <w:b/>
          <w:sz w:val="18"/>
          <w:szCs w:val="18"/>
          <w:vertAlign w:val="subscript"/>
          <w:lang w:eastAsia="ru-RU"/>
        </w:rPr>
        <w:t>ж</w:t>
      </w:r>
      <w:r w:rsidRPr="00F93549">
        <w:rPr>
          <w:b/>
          <w:sz w:val="18"/>
          <w:szCs w:val="18"/>
          <w:lang w:eastAsia="ru-RU"/>
        </w:rPr>
        <w:t xml:space="preserve"> /1000,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где: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q – удельное водопотребление;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N – расчетное число </w:t>
      </w:r>
      <w:proofErr w:type="spellStart"/>
      <w:r w:rsidRPr="00F93549">
        <w:rPr>
          <w:sz w:val="18"/>
          <w:szCs w:val="18"/>
          <w:lang w:eastAsia="ru-RU"/>
        </w:rPr>
        <w:t>водопотребителей</w:t>
      </w:r>
      <w:proofErr w:type="spellEnd"/>
      <w:r w:rsidRPr="00F93549">
        <w:rPr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20"/>
        <w:rPr>
          <w:bCs/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Удельное среднесуточное водопотребление на хозяйственно-питьевые нужды на 1 жителя принято согласно СНиП 2.04.02-84*, в зависимости от благоустройства зданий. Степень благоустройства жилой застройки принята следующая: на расчётный срок – вся застройка оборудуется внутренним водопроводом и системой канализации с горячим водоснабжением.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Среднесуточное удельное водопотребление принимаем </w:t>
      </w:r>
      <w:r w:rsidRPr="00F93549">
        <w:rPr>
          <w:sz w:val="18"/>
          <w:szCs w:val="18"/>
          <w:lang w:val="en-US" w:eastAsia="ru-RU"/>
        </w:rPr>
        <w:t>q</w:t>
      </w:r>
      <w:r w:rsidRPr="00F93549">
        <w:rPr>
          <w:sz w:val="18"/>
          <w:szCs w:val="18"/>
          <w:lang w:eastAsia="ru-RU"/>
        </w:rPr>
        <w:t xml:space="preserve"> = 195 л/</w:t>
      </w:r>
      <w:proofErr w:type="spellStart"/>
      <w:r w:rsidRPr="00F93549">
        <w:rPr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 xml:space="preserve"> на человека по таблице 8.1.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Среднесуточное удельное водопотребление на поливку в расчёте на 1 жителя принимаем 50 л/</w:t>
      </w:r>
      <w:proofErr w:type="spellStart"/>
      <w:r w:rsidRPr="00F93549">
        <w:rPr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>. (СНиП 2.04.02-84*, п. 2.3, табл. 3, прим. 1).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8.1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Среднесуточное удельное водопотребление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20"/>
        <w:gridCol w:w="3548"/>
      </w:tblGrid>
      <w:tr w:rsidR="001B6684" w:rsidRPr="00F93549" w:rsidTr="00161D7C">
        <w:tc>
          <w:tcPr>
            <w:tcW w:w="592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Степень благоустройства</w:t>
            </w:r>
            <w:r w:rsidRPr="00F93549">
              <w:rPr>
                <w:b/>
                <w:sz w:val="18"/>
                <w:szCs w:val="18"/>
                <w:lang w:eastAsia="ru-RU"/>
              </w:rPr>
              <w:br/>
              <w:t>районов жилой застройки</w:t>
            </w:r>
          </w:p>
        </w:tc>
        <w:tc>
          <w:tcPr>
            <w:tcW w:w="354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Удельное хозяйственно-питьевое водопотребление в населенных пунктах</w:t>
            </w:r>
            <w:r w:rsidRPr="00F93549">
              <w:rPr>
                <w:b/>
                <w:sz w:val="18"/>
                <w:szCs w:val="18"/>
                <w:lang w:eastAsia="ru-RU"/>
              </w:rPr>
              <w:br/>
              <w:t>на 1 жителя, л</w:t>
            </w:r>
          </w:p>
        </w:tc>
      </w:tr>
      <w:tr w:rsidR="001B6684" w:rsidRPr="00F93549" w:rsidTr="00161D7C">
        <w:tc>
          <w:tcPr>
            <w:tcW w:w="592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4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</w:tr>
      <w:tr w:rsidR="001B6684" w:rsidRPr="00F93549" w:rsidTr="00161D7C">
        <w:tc>
          <w:tcPr>
            <w:tcW w:w="59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Застройка зданиями, оборудованными внутренним водопроводом и канализацией:</w:t>
            </w:r>
          </w:p>
        </w:tc>
        <w:tc>
          <w:tcPr>
            <w:tcW w:w="354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c>
          <w:tcPr>
            <w:tcW w:w="5920" w:type="dxa"/>
            <w:tcBorders>
              <w:bottom w:val="single" w:sz="4" w:space="0" w:color="auto"/>
            </w:tcBorders>
          </w:tcPr>
          <w:p w:rsidR="001B6684" w:rsidRPr="00F93549" w:rsidRDefault="001B6684" w:rsidP="001B6684">
            <w:pPr>
              <w:widowControl w:val="0"/>
              <w:spacing w:line="240" w:lineRule="auto"/>
              <w:ind w:left="567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без ванн</w:t>
            </w:r>
          </w:p>
        </w:tc>
        <w:tc>
          <w:tcPr>
            <w:tcW w:w="3548" w:type="dxa"/>
            <w:tcBorders>
              <w:bottom w:val="single" w:sz="4" w:space="0" w:color="auto"/>
            </w:tcBorders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125 – 160</w:t>
            </w:r>
          </w:p>
        </w:tc>
      </w:tr>
      <w:tr w:rsidR="001B6684" w:rsidRPr="00F93549" w:rsidTr="00161D7C">
        <w:tc>
          <w:tcPr>
            <w:tcW w:w="5920" w:type="dxa"/>
            <w:shd w:val="pct25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567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 ванными и местными водонагревателями</w:t>
            </w:r>
          </w:p>
        </w:tc>
        <w:tc>
          <w:tcPr>
            <w:tcW w:w="3548" w:type="dxa"/>
            <w:shd w:val="pct25" w:color="auto" w:fill="auto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160 – 230</w:t>
            </w:r>
          </w:p>
        </w:tc>
      </w:tr>
      <w:tr w:rsidR="001B6684" w:rsidRPr="00F93549" w:rsidTr="00161D7C">
        <w:tc>
          <w:tcPr>
            <w:tcW w:w="59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567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 централизованным горячим водоснабжением</w:t>
            </w:r>
          </w:p>
        </w:tc>
        <w:tc>
          <w:tcPr>
            <w:tcW w:w="354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230 – 350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Количество воды на неучтённые расходы принимаем дополнительно в размере 15% суммарного расхода воды на хозяйственно-питьевые нужды сельского поселения (СНиП 2.04.02-84*, п. 2.1, т. 1, прим. 4).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Расчетный расход в сутки наибольшего водопотребления определен по формуле (2) </w:t>
      </w:r>
      <w:proofErr w:type="spellStart"/>
      <w:r w:rsidRPr="00F93549">
        <w:rPr>
          <w:sz w:val="18"/>
          <w:szCs w:val="18"/>
          <w:lang w:eastAsia="ru-RU"/>
        </w:rPr>
        <w:t>СНиП</w:t>
      </w:r>
      <w:proofErr w:type="spellEnd"/>
      <w:r w:rsidRPr="00F93549">
        <w:rPr>
          <w:sz w:val="18"/>
          <w:szCs w:val="18"/>
          <w:lang w:eastAsia="ru-RU"/>
        </w:rPr>
        <w:t xml:space="preserve"> 2.04.02-84*, л</w:t>
      </w:r>
      <w:r w:rsidRPr="00F93549">
        <w:rPr>
          <w:bCs/>
          <w:sz w:val="18"/>
          <w:szCs w:val="18"/>
          <w:lang w:eastAsia="ru-RU"/>
        </w:rPr>
        <w:t>/</w:t>
      </w:r>
      <w:proofErr w:type="spellStart"/>
      <w:r w:rsidRPr="00F93549">
        <w:rPr>
          <w:bCs/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>:</w:t>
      </w:r>
    </w:p>
    <w:p w:rsidR="001B6684" w:rsidRPr="00F93549" w:rsidRDefault="001B6684" w:rsidP="001B6684">
      <w:pPr>
        <w:spacing w:before="120"/>
        <w:ind w:firstLine="0"/>
        <w:jc w:val="center"/>
        <w:rPr>
          <w:b/>
          <w:bCs/>
          <w:sz w:val="18"/>
          <w:szCs w:val="18"/>
          <w:lang w:eastAsia="ru-RU"/>
        </w:rPr>
      </w:pPr>
      <w:proofErr w:type="spellStart"/>
      <w:r w:rsidRPr="00F93549">
        <w:rPr>
          <w:b/>
          <w:bCs/>
          <w:sz w:val="18"/>
          <w:szCs w:val="18"/>
          <w:lang w:eastAsia="ru-RU"/>
        </w:rPr>
        <w:t>Q</w:t>
      </w:r>
      <w:r w:rsidRPr="00F93549">
        <w:rPr>
          <w:b/>
          <w:bCs/>
          <w:sz w:val="18"/>
          <w:szCs w:val="18"/>
          <w:vertAlign w:val="subscript"/>
          <w:lang w:eastAsia="ru-RU"/>
        </w:rPr>
        <w:t>сут</w:t>
      </w:r>
      <w:proofErr w:type="spellEnd"/>
      <w:r w:rsidRPr="00F93549">
        <w:rPr>
          <w:b/>
          <w:bCs/>
          <w:sz w:val="18"/>
          <w:szCs w:val="18"/>
          <w:vertAlign w:val="subscript"/>
          <w:lang w:eastAsia="ru-RU"/>
        </w:rPr>
        <w:t xml:space="preserve">. </w:t>
      </w:r>
      <w:proofErr w:type="spellStart"/>
      <w:r w:rsidRPr="00F93549">
        <w:rPr>
          <w:b/>
          <w:bCs/>
          <w:sz w:val="18"/>
          <w:szCs w:val="18"/>
          <w:vertAlign w:val="subscript"/>
          <w:lang w:eastAsia="ru-RU"/>
        </w:rPr>
        <w:t>max</w:t>
      </w:r>
      <w:r w:rsidRPr="00F93549">
        <w:rPr>
          <w:b/>
          <w:bCs/>
          <w:sz w:val="18"/>
          <w:szCs w:val="18"/>
          <w:lang w:eastAsia="ru-RU"/>
        </w:rPr>
        <w:t>=</w:t>
      </w:r>
      <w:proofErr w:type="spellEnd"/>
      <w:r w:rsidRPr="00F93549">
        <w:rPr>
          <w:b/>
          <w:bCs/>
          <w:sz w:val="18"/>
          <w:szCs w:val="18"/>
          <w:lang w:eastAsia="ru-RU"/>
        </w:rPr>
        <w:t xml:space="preserve"> К </w:t>
      </w:r>
      <w:proofErr w:type="spellStart"/>
      <w:r w:rsidRPr="00F93549">
        <w:rPr>
          <w:b/>
          <w:bCs/>
          <w:sz w:val="18"/>
          <w:szCs w:val="18"/>
          <w:vertAlign w:val="subscript"/>
          <w:lang w:eastAsia="ru-RU"/>
        </w:rPr>
        <w:t>сут</w:t>
      </w:r>
      <w:proofErr w:type="spellEnd"/>
      <w:r w:rsidRPr="00F93549">
        <w:rPr>
          <w:b/>
          <w:bCs/>
          <w:sz w:val="18"/>
          <w:szCs w:val="18"/>
          <w:vertAlign w:val="subscript"/>
          <w:lang w:eastAsia="ru-RU"/>
        </w:rPr>
        <w:t xml:space="preserve">. </w:t>
      </w:r>
      <w:proofErr w:type="spellStart"/>
      <w:r w:rsidRPr="00F93549">
        <w:rPr>
          <w:b/>
          <w:bCs/>
          <w:sz w:val="18"/>
          <w:szCs w:val="18"/>
          <w:vertAlign w:val="subscript"/>
          <w:lang w:eastAsia="ru-RU"/>
        </w:rPr>
        <w:t>max</w:t>
      </w:r>
      <w:proofErr w:type="spellEnd"/>
      <w:r w:rsidRPr="00F93549">
        <w:rPr>
          <w:b/>
          <w:bCs/>
          <w:sz w:val="18"/>
          <w:szCs w:val="18"/>
          <w:lang w:eastAsia="ru-RU"/>
        </w:rPr>
        <w:t xml:space="preserve"> </w:t>
      </w:r>
      <w:proofErr w:type="spellStart"/>
      <w:r w:rsidRPr="00F93549">
        <w:rPr>
          <w:b/>
          <w:bCs/>
          <w:sz w:val="18"/>
          <w:szCs w:val="18"/>
          <w:lang w:eastAsia="ru-RU"/>
        </w:rPr>
        <w:t>Q</w:t>
      </w:r>
      <w:r w:rsidRPr="00F93549">
        <w:rPr>
          <w:b/>
          <w:bCs/>
          <w:sz w:val="18"/>
          <w:szCs w:val="18"/>
          <w:vertAlign w:val="subscript"/>
          <w:lang w:eastAsia="ru-RU"/>
        </w:rPr>
        <w:t>сут</w:t>
      </w:r>
      <w:proofErr w:type="spellEnd"/>
      <w:r w:rsidRPr="00F93549">
        <w:rPr>
          <w:b/>
          <w:bCs/>
          <w:sz w:val="18"/>
          <w:szCs w:val="18"/>
          <w:vertAlign w:val="subscript"/>
          <w:lang w:eastAsia="ru-RU"/>
        </w:rPr>
        <w:t>. m</w:t>
      </w:r>
      <w:r w:rsidRPr="00F93549">
        <w:rPr>
          <w:b/>
          <w:bCs/>
          <w:sz w:val="18"/>
          <w:szCs w:val="18"/>
          <w:lang w:eastAsia="ru-RU"/>
        </w:rPr>
        <w:t xml:space="preserve"> = 195 * 0,75 = 146 л/</w:t>
      </w:r>
      <w:proofErr w:type="spellStart"/>
      <w:r w:rsidRPr="00F93549">
        <w:rPr>
          <w:b/>
          <w:bCs/>
          <w:sz w:val="18"/>
          <w:szCs w:val="18"/>
          <w:lang w:eastAsia="ru-RU"/>
        </w:rPr>
        <w:t>сут</w:t>
      </w:r>
      <w:proofErr w:type="spellEnd"/>
      <w:r w:rsidRPr="00F93549">
        <w:rPr>
          <w:b/>
          <w:bCs/>
          <w:sz w:val="18"/>
          <w:szCs w:val="18"/>
          <w:lang w:eastAsia="ru-RU"/>
        </w:rPr>
        <w:t>.,</w:t>
      </w:r>
    </w:p>
    <w:p w:rsidR="001B6684" w:rsidRPr="00F93549" w:rsidRDefault="001B6684" w:rsidP="001B6684">
      <w:pPr>
        <w:spacing w:before="120"/>
        <w:ind w:firstLine="720"/>
        <w:rPr>
          <w:bCs/>
          <w:sz w:val="18"/>
          <w:szCs w:val="18"/>
          <w:lang w:eastAsia="ru-RU"/>
        </w:rPr>
      </w:pPr>
      <w:r w:rsidRPr="00F93549">
        <w:rPr>
          <w:bCs/>
          <w:sz w:val="18"/>
          <w:szCs w:val="18"/>
          <w:lang w:eastAsia="ru-RU"/>
        </w:rPr>
        <w:t>где: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proofErr w:type="spellStart"/>
      <w:r w:rsidRPr="00F93549">
        <w:rPr>
          <w:bCs/>
          <w:sz w:val="18"/>
          <w:szCs w:val="18"/>
          <w:lang w:eastAsia="ru-RU"/>
        </w:rPr>
        <w:t>К</w:t>
      </w:r>
      <w:r w:rsidRPr="00F93549">
        <w:rPr>
          <w:bCs/>
          <w:sz w:val="18"/>
          <w:szCs w:val="18"/>
          <w:vertAlign w:val="subscript"/>
          <w:lang w:eastAsia="ru-RU"/>
        </w:rPr>
        <w:t>сут.max</w:t>
      </w:r>
      <w:r w:rsidRPr="00F93549">
        <w:rPr>
          <w:bCs/>
          <w:sz w:val="18"/>
          <w:szCs w:val="18"/>
          <w:lang w:eastAsia="ru-RU"/>
        </w:rPr>
        <w:t>=</w:t>
      </w:r>
      <w:proofErr w:type="spellEnd"/>
      <w:r w:rsidRPr="00F93549">
        <w:rPr>
          <w:bCs/>
          <w:sz w:val="18"/>
          <w:szCs w:val="18"/>
          <w:lang w:eastAsia="ru-RU"/>
        </w:rPr>
        <w:t xml:space="preserve"> 0,75 – </w:t>
      </w:r>
      <w:r w:rsidRPr="00F93549">
        <w:rPr>
          <w:sz w:val="18"/>
          <w:szCs w:val="18"/>
          <w:lang w:eastAsia="ru-RU"/>
        </w:rPr>
        <w:t>коэффициент суточной неравномерности водопотребления, принимается по п. 2.2 СНиП 2.04.02-84*.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На </w:t>
      </w:r>
      <w:r w:rsidRPr="00F93549">
        <w:rPr>
          <w:sz w:val="18"/>
          <w:szCs w:val="18"/>
          <w:lang w:val="en-US" w:eastAsia="ru-RU"/>
        </w:rPr>
        <w:t>I</w:t>
      </w:r>
      <w:r w:rsidRPr="00F93549">
        <w:rPr>
          <w:sz w:val="18"/>
          <w:szCs w:val="18"/>
          <w:lang w:eastAsia="ru-RU"/>
        </w:rPr>
        <w:t xml:space="preserve"> очередь суточный расход составит 195 * </w:t>
      </w:r>
      <w:r w:rsidR="003940FF" w:rsidRPr="00F93549">
        <w:rPr>
          <w:sz w:val="18"/>
          <w:szCs w:val="18"/>
          <w:lang w:eastAsia="ru-RU"/>
        </w:rPr>
        <w:t>13</w:t>
      </w:r>
      <w:r w:rsidR="00C107BF" w:rsidRPr="00F93549">
        <w:rPr>
          <w:sz w:val="18"/>
          <w:szCs w:val="18"/>
          <w:lang w:eastAsia="ru-RU"/>
        </w:rPr>
        <w:t>52</w:t>
      </w:r>
      <w:r w:rsidRPr="00F93549">
        <w:rPr>
          <w:sz w:val="18"/>
          <w:szCs w:val="18"/>
          <w:lang w:eastAsia="ru-RU"/>
        </w:rPr>
        <w:t xml:space="preserve">/1000 * 0,75 = </w:t>
      </w:r>
      <w:r w:rsidR="003940FF" w:rsidRPr="00F93549">
        <w:rPr>
          <w:sz w:val="18"/>
          <w:szCs w:val="18"/>
          <w:lang w:eastAsia="ru-RU"/>
        </w:rPr>
        <w:t>197,</w:t>
      </w:r>
      <w:r w:rsidR="00C107BF" w:rsidRPr="00F93549">
        <w:rPr>
          <w:sz w:val="18"/>
          <w:szCs w:val="18"/>
          <w:lang w:eastAsia="ru-RU"/>
        </w:rPr>
        <w:t>7</w:t>
      </w:r>
      <w:r w:rsidRPr="00F93549">
        <w:rPr>
          <w:sz w:val="18"/>
          <w:szCs w:val="18"/>
          <w:lang w:eastAsia="ru-RU"/>
        </w:rPr>
        <w:t xml:space="preserve">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>/</w:t>
      </w:r>
      <w:proofErr w:type="spellStart"/>
      <w:r w:rsidRPr="00F93549">
        <w:rPr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>., на расчетный период – 195 *</w:t>
      </w:r>
      <w:r w:rsidR="003940FF" w:rsidRPr="00F93549">
        <w:rPr>
          <w:sz w:val="18"/>
          <w:szCs w:val="18"/>
          <w:lang w:eastAsia="ru-RU"/>
        </w:rPr>
        <w:t>1359</w:t>
      </w:r>
      <w:r w:rsidRPr="00F93549">
        <w:rPr>
          <w:sz w:val="18"/>
          <w:szCs w:val="18"/>
          <w:lang w:eastAsia="ru-RU"/>
        </w:rPr>
        <w:t xml:space="preserve">/1000 * 0,75 = </w:t>
      </w:r>
      <w:r w:rsidR="003940FF" w:rsidRPr="00F93549">
        <w:rPr>
          <w:sz w:val="18"/>
          <w:szCs w:val="18"/>
          <w:lang w:eastAsia="ru-RU"/>
        </w:rPr>
        <w:t>198,8</w:t>
      </w:r>
      <w:r w:rsidRPr="00F93549">
        <w:rPr>
          <w:sz w:val="18"/>
          <w:szCs w:val="18"/>
          <w:lang w:eastAsia="ru-RU"/>
        </w:rPr>
        <w:t xml:space="preserve">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>/</w:t>
      </w:r>
      <w:proofErr w:type="spellStart"/>
      <w:r w:rsidRPr="00F93549">
        <w:rPr>
          <w:sz w:val="18"/>
          <w:szCs w:val="18"/>
          <w:lang w:eastAsia="ru-RU"/>
        </w:rPr>
        <w:t>сут</w:t>
      </w:r>
      <w:proofErr w:type="spellEnd"/>
      <w:r w:rsidRPr="00F93549">
        <w:rPr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Расход воды на наружное пожаротушение и расчетное количество одновременных пожаров в сельском поселении принят в соответствии с нормами СНиП 2.04.02-84*.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Расчетная продолжительность пожаров принимается 3 часа. На проектный срок в населенном пункте принимается расход воды на пожаре 10 л/сек, на производстве – 30 л/сек.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Потребный расход составит: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Расход = (10 + 30) * 3 * 3600/1000 = 432 м³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возникновении пожара предусматривается его тушение из водопроводной сети населенных пунктов сельского поселения.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реконструкции водопроводных сетей в соответствии с нормативными документами предусматривается установка пожарных гидрантов. Для нужд пожаротушения</w:t>
      </w:r>
      <w:r w:rsidR="00456017" w:rsidRPr="00F93549">
        <w:rPr>
          <w:sz w:val="18"/>
          <w:szCs w:val="18"/>
          <w:lang w:eastAsia="ru-RU"/>
        </w:rPr>
        <w:t>,</w:t>
      </w:r>
      <w:r w:rsidRPr="00F93549">
        <w:rPr>
          <w:sz w:val="18"/>
          <w:szCs w:val="18"/>
          <w:lang w:eastAsia="ru-RU"/>
        </w:rPr>
        <w:t xml:space="preserve"> возможно дополнительно использовать открытые водоемы, необходимо при проведении работ по благоустройству территории предусматривать подъезды с твердым покрытием для возможности забора воды пожарными машинами непосредственно из водоема.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Данные по потребности в воды жителями муниципального образования приведены ниже в таблице 8.2.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Потребный расход хозяйственно-питьевой воды 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г. (</w:t>
      </w:r>
      <w:r w:rsidRPr="00F93549">
        <w:rPr>
          <w:sz w:val="18"/>
          <w:szCs w:val="18"/>
          <w:lang w:val="en-US" w:eastAsia="ru-RU"/>
        </w:rPr>
        <w:t>I</w:t>
      </w:r>
      <w:r w:rsidRPr="00F93549">
        <w:rPr>
          <w:sz w:val="18"/>
          <w:szCs w:val="18"/>
          <w:lang w:eastAsia="ru-RU"/>
        </w:rPr>
        <w:t xml:space="preserve"> очередь) составит </w:t>
      </w:r>
      <w:r w:rsidR="00C107BF" w:rsidRPr="00F93549">
        <w:rPr>
          <w:b/>
          <w:sz w:val="18"/>
          <w:szCs w:val="18"/>
          <w:lang w:eastAsia="ru-RU"/>
        </w:rPr>
        <w:t>2,38</w:t>
      </w:r>
      <w:r w:rsidRPr="00F93549">
        <w:rPr>
          <w:b/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 xml:space="preserve">тыс. м³ в сутки, а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(Расчетный срок) – </w:t>
      </w:r>
      <w:r w:rsidR="00C107BF" w:rsidRPr="00F93549">
        <w:rPr>
          <w:b/>
          <w:sz w:val="18"/>
          <w:szCs w:val="18"/>
          <w:lang w:eastAsia="ru-RU"/>
        </w:rPr>
        <w:t>2,39</w:t>
      </w:r>
      <w:r w:rsidRPr="00F93549">
        <w:rPr>
          <w:b/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 xml:space="preserve">тыс. м³ в сутки, в том числе на производственные нужды предприятий, где требуется вода питьевого качества.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 учетом мероприятий по ресурсосбережению максимальный суточный расход возможно уменьшить.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предусматривается строительство водозаборных очистных сооружений в районе существующих скважин, расположенных на территории населенных пунктов сельского поселения.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Для предохранения имеющихся источников питьевого водоснабжения от возможного загрязнения предлагается выполнение комплекса мероприятий по приведению зон санитарной охраны до соответствия требованиям СанПиН 2.1.4.1110-02.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0"/>
        <w:jc w:val="right"/>
        <w:rPr>
          <w:rFonts w:ascii="Arial" w:hAnsi="Arial" w:cs="Arial"/>
          <w:b/>
          <w:i/>
          <w:sz w:val="18"/>
          <w:szCs w:val="18"/>
          <w:lang w:eastAsia="ru-RU"/>
        </w:rPr>
        <w:sectPr w:rsidR="001B6684" w:rsidRPr="00F93549" w:rsidSect="00161D7C">
          <w:pgSz w:w="11907" w:h="16840" w:code="9"/>
          <w:pgMar w:top="1134" w:right="851" w:bottom="1134" w:left="1701" w:header="567" w:footer="567" w:gutter="0"/>
          <w:cols w:space="708"/>
          <w:docGrid w:linePitch="381"/>
        </w:sectPr>
      </w:pP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8.2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в воде сельского поселения Нижний Курп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020"/>
        <w:gridCol w:w="1494"/>
        <w:gridCol w:w="1980"/>
        <w:gridCol w:w="1440"/>
        <w:gridCol w:w="1980"/>
        <w:gridCol w:w="1440"/>
        <w:gridCol w:w="1980"/>
      </w:tblGrid>
      <w:tr w:rsidR="00C107BF" w:rsidRPr="00F93549" w:rsidTr="00161D7C">
        <w:tc>
          <w:tcPr>
            <w:tcW w:w="588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20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потребителей</w:t>
            </w:r>
          </w:p>
        </w:tc>
        <w:tc>
          <w:tcPr>
            <w:tcW w:w="10314" w:type="dxa"/>
            <w:gridSpan w:val="6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Водоотведение максимальное, тыс. м³/сутки</w:t>
            </w:r>
          </w:p>
        </w:tc>
      </w:tr>
      <w:tr w:rsidR="00C107BF" w:rsidRPr="00F93549" w:rsidTr="00161D7C">
        <w:tc>
          <w:tcPr>
            <w:tcW w:w="588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474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Хозяйственно-питьевое</w:t>
            </w:r>
          </w:p>
        </w:tc>
        <w:tc>
          <w:tcPr>
            <w:tcW w:w="3420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Технологическое</w:t>
            </w:r>
          </w:p>
        </w:tc>
        <w:tc>
          <w:tcPr>
            <w:tcW w:w="3420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C107BF" w:rsidRPr="00F93549" w:rsidTr="00161D7C">
        <w:tc>
          <w:tcPr>
            <w:tcW w:w="588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  <w:tc>
          <w:tcPr>
            <w:tcW w:w="144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  <w:tc>
          <w:tcPr>
            <w:tcW w:w="144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</w:tr>
      <w:tr w:rsidR="00C107BF" w:rsidRPr="00F93549" w:rsidTr="00161D7C">
        <w:tc>
          <w:tcPr>
            <w:tcW w:w="58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C107BF" w:rsidRPr="00F93549" w:rsidTr="00161D7C">
        <w:tc>
          <w:tcPr>
            <w:tcW w:w="588" w:type="dxa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rPr>
                <w:bCs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Население с учетом предприятий и учреждений соцкультбыта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980" w:type="dxa"/>
            <w:vAlign w:val="center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2,39</w:t>
            </w:r>
          </w:p>
        </w:tc>
        <w:tc>
          <w:tcPr>
            <w:tcW w:w="1440" w:type="dxa"/>
            <w:vAlign w:val="center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C107BF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C107BF" w:rsidRPr="00F93549" w:rsidRDefault="00C107BF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2,38</w:t>
            </w:r>
          </w:p>
        </w:tc>
        <w:tc>
          <w:tcPr>
            <w:tcW w:w="1980" w:type="dxa"/>
            <w:vAlign w:val="center"/>
          </w:tcPr>
          <w:p w:rsidR="00C107BF" w:rsidRPr="00F93549" w:rsidRDefault="00C107BF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2,39</w:t>
            </w:r>
          </w:p>
        </w:tc>
      </w:tr>
      <w:tr w:rsidR="00C107BF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Предприятия, 10%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144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0,24</w:t>
            </w:r>
          </w:p>
        </w:tc>
        <w:tc>
          <w:tcPr>
            <w:tcW w:w="198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0,24</w:t>
            </w:r>
          </w:p>
        </w:tc>
      </w:tr>
      <w:tr w:rsidR="00C107BF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Полив улиц, площадей и зеленых насаждений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0,055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0,052</w:t>
            </w:r>
          </w:p>
        </w:tc>
      </w:tr>
      <w:tr w:rsidR="00C107BF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Пожаротушение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98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44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0,04</w:t>
            </w:r>
          </w:p>
        </w:tc>
        <w:tc>
          <w:tcPr>
            <w:tcW w:w="1980" w:type="dxa"/>
            <w:vAlign w:val="center"/>
          </w:tcPr>
          <w:p w:rsidR="00C107BF" w:rsidRPr="00F93549" w:rsidRDefault="00C107BF" w:rsidP="00C107BF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0,04</w:t>
            </w:r>
          </w:p>
        </w:tc>
      </w:tr>
      <w:tr w:rsidR="00C107BF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Неучтенные расходы, 10%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0,015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0,016</w:t>
            </w:r>
          </w:p>
        </w:tc>
        <w:tc>
          <w:tcPr>
            <w:tcW w:w="1980" w:type="dxa"/>
            <w:vAlign w:val="center"/>
          </w:tcPr>
          <w:p w:rsidR="001B6684" w:rsidRPr="00F93549" w:rsidRDefault="00C107BF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0,016</w:t>
            </w:r>
          </w:p>
        </w:tc>
      </w:tr>
      <w:tr w:rsidR="00C107BF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1B6684" w:rsidRPr="00F93549" w:rsidRDefault="00C107BF" w:rsidP="00C107BF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2,731</w:t>
            </w:r>
          </w:p>
        </w:tc>
        <w:tc>
          <w:tcPr>
            <w:tcW w:w="1980" w:type="dxa"/>
            <w:vAlign w:val="center"/>
          </w:tcPr>
          <w:p w:rsidR="001B6684" w:rsidRPr="00F93549" w:rsidRDefault="00C107BF" w:rsidP="00C107BF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2,738</w:t>
            </w:r>
          </w:p>
        </w:tc>
      </w:tr>
    </w:tbl>
    <w:p w:rsidR="001B6684" w:rsidRPr="00F93549" w:rsidRDefault="001B6684" w:rsidP="001B6684">
      <w:pPr>
        <w:spacing w:before="120"/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vertAlign w:val="superscript"/>
          <w:lang w:eastAsia="ru-RU"/>
        </w:rPr>
        <w:t>1</w:t>
      </w:r>
      <w:r w:rsidRPr="00F93549">
        <w:rPr>
          <w:sz w:val="18"/>
          <w:szCs w:val="18"/>
          <w:lang w:eastAsia="ru-RU"/>
        </w:rPr>
        <w:t xml:space="preserve">Прогноз численности населения 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г. </w:t>
      </w:r>
      <w:r w:rsidR="00C107BF" w:rsidRPr="00F93549">
        <w:rPr>
          <w:sz w:val="18"/>
          <w:szCs w:val="18"/>
          <w:lang w:eastAsia="ru-RU"/>
        </w:rPr>
        <w:t>1352</w:t>
      </w:r>
      <w:r w:rsidRPr="00F93549">
        <w:rPr>
          <w:sz w:val="18"/>
          <w:szCs w:val="18"/>
          <w:lang w:eastAsia="ru-RU"/>
        </w:rPr>
        <w:t xml:space="preserve"> человек,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– </w:t>
      </w:r>
      <w:r w:rsidR="00C107BF" w:rsidRPr="00F93549">
        <w:rPr>
          <w:sz w:val="18"/>
          <w:szCs w:val="18"/>
          <w:lang w:eastAsia="ru-RU"/>
        </w:rPr>
        <w:t>1359</w:t>
      </w:r>
      <w:r w:rsidRPr="00F93549">
        <w:rPr>
          <w:sz w:val="18"/>
          <w:szCs w:val="18"/>
          <w:lang w:eastAsia="ru-RU"/>
        </w:rPr>
        <w:t xml:space="preserve"> человек.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vertAlign w:val="superscript"/>
          <w:lang w:eastAsia="ru-RU"/>
        </w:rPr>
        <w:t>2</w:t>
      </w:r>
      <w:r w:rsidRPr="00F93549">
        <w:rPr>
          <w:sz w:val="18"/>
          <w:szCs w:val="18"/>
          <w:lang w:eastAsia="ru-RU"/>
        </w:rPr>
        <w:t>Только в летний период, .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>Принимается 1 пожар в населенном пункте по 10 л/с и 1 пожар на предприятии по 30 л/с.</w:t>
      </w:r>
    </w:p>
    <w:p w:rsidR="001B6684" w:rsidRPr="00F93549" w:rsidRDefault="001B6684" w:rsidP="001B6684">
      <w:pPr>
        <w:spacing w:before="20" w:after="20"/>
        <w:ind w:firstLine="0"/>
        <w:jc w:val="center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numPr>
          <w:ilvl w:val="0"/>
          <w:numId w:val="4"/>
        </w:numPr>
        <w:spacing w:before="120" w:after="120"/>
        <w:ind w:firstLine="851"/>
        <w:rPr>
          <w:color w:val="0070C0"/>
          <w:sz w:val="18"/>
          <w:szCs w:val="18"/>
          <w:lang w:eastAsia="ru-RU"/>
        </w:rPr>
        <w:sectPr w:rsidR="001B6684" w:rsidRPr="00F93549" w:rsidSect="00161D7C">
          <w:pgSz w:w="16840" w:h="11907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1-й пояс санитарной охраны включаются территории, на которых размещаются водозаборы, очистные сооружения, резервуары чистой воды с учетом их расширения. Территория 1 пояса ограждается и благоустраивается.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зону 2-го и 3-го поясов подземных источников на основе специальных изысканий включаются территории, обеспечивающие надежную защиту водозабора от загрязнения.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целях обеспечении населенного пункта новыми источниками питьевого водоснабжения необходимо продолжить изыскания и оценку запасов подземных пресных вод на территории населенного пункта и приступить к строительству новых скважин, водоводов, резервуаров чистой воды, обустройству охранных зон.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Прокладку новых водоводов предусматривается производить из труб ПНД, с гарантированным сроком службы 50 лет.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Учитывая сложившуюся схему водоснабжения  сельского поселения Нижний Курп и инвестиционные проекты в водоснабжении, для обеспечения надёжного водоснабжения настоящими мероприятиями предлагается:</w:t>
      </w:r>
    </w:p>
    <w:p w:rsidR="001B6684" w:rsidRPr="00F93549" w:rsidRDefault="001B6684" w:rsidP="001B6684">
      <w:pPr>
        <w:numPr>
          <w:ilvl w:val="0"/>
          <w:numId w:val="5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проектно-сметной документации на реконструкцию существующих водопроводных сетей и сооружений;</w:t>
      </w:r>
    </w:p>
    <w:p w:rsidR="001B6684" w:rsidRPr="00F93549" w:rsidRDefault="001B6684" w:rsidP="001B6684">
      <w:pPr>
        <w:numPr>
          <w:ilvl w:val="0"/>
          <w:numId w:val="5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проектно-сметной документации на строительство новых сетей водоснабжения;</w:t>
      </w:r>
    </w:p>
    <w:p w:rsidR="001B6684" w:rsidRPr="00F93549" w:rsidRDefault="001B6684" w:rsidP="001B6684">
      <w:pPr>
        <w:numPr>
          <w:ilvl w:val="0"/>
          <w:numId w:val="5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реконструкция существующих водопроводных сетей с заменой изношенных участков по ул. </w:t>
      </w:r>
      <w:r w:rsidR="00013DCA" w:rsidRPr="00F93549">
        <w:rPr>
          <w:sz w:val="18"/>
          <w:szCs w:val="18"/>
          <w:lang w:eastAsia="ru-RU"/>
        </w:rPr>
        <w:t>Мира</w:t>
      </w:r>
      <w:r w:rsidRPr="00F93549">
        <w:rPr>
          <w:sz w:val="18"/>
          <w:szCs w:val="18"/>
          <w:lang w:eastAsia="ru-RU"/>
        </w:rPr>
        <w:t>;</w:t>
      </w:r>
    </w:p>
    <w:p w:rsidR="001B6684" w:rsidRPr="00F93549" w:rsidRDefault="001B6684" w:rsidP="001B6684">
      <w:pPr>
        <w:numPr>
          <w:ilvl w:val="0"/>
          <w:numId w:val="5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установка пожарных гидрантов при реконструкции водопроводных сетей в соответствии с нормативными документами.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Благодаря установке приборов учета водопотребления прогнозируется уменьшение общее водопотребление в населенных пунктах сельского поселения.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Реализация мероприятий настоящего раздела позволит:</w:t>
      </w:r>
    </w:p>
    <w:p w:rsidR="001B6684" w:rsidRPr="00F93549" w:rsidRDefault="001B6684" w:rsidP="001B6684">
      <w:pPr>
        <w:numPr>
          <w:ilvl w:val="0"/>
          <w:numId w:val="5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обеспечить стабильным централизованным водоснабжением населенные пункты сельского поселения;</w:t>
      </w:r>
    </w:p>
    <w:p w:rsidR="001B6684" w:rsidRPr="00F93549" w:rsidRDefault="001B6684" w:rsidP="001B6684">
      <w:pPr>
        <w:numPr>
          <w:ilvl w:val="0"/>
          <w:numId w:val="5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улучшить качество питьевой воды;</w:t>
      </w:r>
    </w:p>
    <w:p w:rsidR="001B6684" w:rsidRPr="00F93549" w:rsidRDefault="001B6684" w:rsidP="001B6684">
      <w:pPr>
        <w:numPr>
          <w:ilvl w:val="0"/>
          <w:numId w:val="5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снизить опасность возникновения и распространения заболеваний, вызываемых некачественной питьевой водой;</w:t>
      </w:r>
    </w:p>
    <w:p w:rsidR="001B6684" w:rsidRPr="00F93549" w:rsidRDefault="001B6684" w:rsidP="001B6684">
      <w:pPr>
        <w:numPr>
          <w:ilvl w:val="0"/>
          <w:numId w:val="5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повысить надежность систем водоснабжения и способствовать снижению потерь водных ресурсов;</w:t>
      </w:r>
    </w:p>
    <w:p w:rsidR="001B6684" w:rsidRPr="00F93549" w:rsidRDefault="001B6684" w:rsidP="001B6684">
      <w:pPr>
        <w:numPr>
          <w:ilvl w:val="0"/>
          <w:numId w:val="5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увеличить объем оказываемых населению коммунальных услуг, создать комфортные условия в сфере жилищно-коммунальных услуг населению.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71" w:name="_Toc257393459"/>
      <w:bookmarkStart w:id="72" w:name="_Toc427573784"/>
      <w:r w:rsidRPr="00F93549">
        <w:rPr>
          <w:rFonts w:cs="Arial"/>
          <w:b/>
          <w:kern w:val="32"/>
          <w:sz w:val="18"/>
          <w:szCs w:val="18"/>
          <w:lang w:eastAsia="ru-RU"/>
        </w:rPr>
        <w:t>8.2. Водоотведение</w:t>
      </w:r>
      <w:bookmarkEnd w:id="71"/>
      <w:r w:rsidRPr="00F93549">
        <w:rPr>
          <w:rFonts w:cs="Arial"/>
          <w:b/>
          <w:kern w:val="32"/>
          <w:sz w:val="18"/>
          <w:szCs w:val="18"/>
          <w:lang w:eastAsia="ru-RU"/>
        </w:rPr>
        <w:t xml:space="preserve"> (Канализация)</w:t>
      </w:r>
      <w:bookmarkEnd w:id="72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настоящее время в сельском поселении Нижний Курп нет системы водоотведения. Жилой фонд, объекты социальной сферы, общественные и производственные здания имеют выгребные ямы и септики.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Проектом генерального плана предусматривается развитие системы канализации в селе Нижний Курп.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связи с отсутствием данных о перспективном развитии промышленного производства в сельском поселении Нижний Курп допускается принимать дополнительный расход сточных вод от предприятий в размере 25% расхода.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Расход определяется по таблице 3 СНиП 2.04.03-85 и составляет 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году 0,</w:t>
      </w:r>
      <w:r w:rsidR="009A62AB" w:rsidRPr="00F93549">
        <w:rPr>
          <w:sz w:val="18"/>
          <w:szCs w:val="18"/>
          <w:lang w:eastAsia="ru-RU"/>
        </w:rPr>
        <w:t>740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 xml:space="preserve"> в сутки (население </w:t>
      </w:r>
      <w:r w:rsidR="009A62AB" w:rsidRPr="00F93549">
        <w:rPr>
          <w:sz w:val="18"/>
          <w:szCs w:val="18"/>
          <w:lang w:eastAsia="ru-RU"/>
        </w:rPr>
        <w:t>1352</w:t>
      </w:r>
      <w:r w:rsidRPr="00F93549">
        <w:rPr>
          <w:sz w:val="18"/>
          <w:szCs w:val="18"/>
          <w:lang w:eastAsia="ru-RU"/>
        </w:rPr>
        <w:t xml:space="preserve"> человек 150 литров в сутки, 365 дней),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 (население </w:t>
      </w:r>
      <w:r w:rsidR="009A62AB" w:rsidRPr="00F93549">
        <w:rPr>
          <w:sz w:val="18"/>
          <w:szCs w:val="18"/>
          <w:lang w:eastAsia="ru-RU"/>
        </w:rPr>
        <w:t>1359</w:t>
      </w:r>
      <w:r w:rsidRPr="00F93549">
        <w:rPr>
          <w:sz w:val="18"/>
          <w:szCs w:val="18"/>
          <w:lang w:eastAsia="ru-RU"/>
        </w:rPr>
        <w:t xml:space="preserve"> человека) – 0,</w:t>
      </w:r>
      <w:r w:rsidR="009A62AB" w:rsidRPr="00F93549">
        <w:rPr>
          <w:sz w:val="18"/>
          <w:szCs w:val="18"/>
          <w:lang w:eastAsia="ru-RU"/>
        </w:rPr>
        <w:t>744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 xml:space="preserve"> в сутки.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соответствии с принятыми нормами водопотребления определяется количество отводимых хозяйственно-бытовых сточных вод. </w:t>
      </w:r>
    </w:p>
    <w:p w:rsidR="001B6684" w:rsidRPr="00F93549" w:rsidRDefault="001B6684" w:rsidP="009A62AB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Общий объем канализационных стоков, отводимых по централизованной системе водоотведения, 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году при населении </w:t>
      </w:r>
      <w:r w:rsidR="009A62AB" w:rsidRPr="00F93549">
        <w:rPr>
          <w:sz w:val="18"/>
          <w:szCs w:val="18"/>
          <w:lang w:eastAsia="ru-RU"/>
        </w:rPr>
        <w:t>1352</w:t>
      </w:r>
      <w:r w:rsidRPr="00F93549">
        <w:rPr>
          <w:sz w:val="18"/>
          <w:szCs w:val="18"/>
          <w:lang w:eastAsia="ru-RU"/>
        </w:rPr>
        <w:t xml:space="preserve"> человек </w:t>
      </w:r>
      <w:r w:rsidR="009A62AB" w:rsidRPr="00F93549">
        <w:rPr>
          <w:sz w:val="18"/>
          <w:szCs w:val="18"/>
          <w:lang w:eastAsia="ru-RU"/>
        </w:rPr>
        <w:t>0,740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 xml:space="preserve"> литров в сутки,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 при населении </w:t>
      </w:r>
      <w:r w:rsidR="009A62AB" w:rsidRPr="00F93549">
        <w:rPr>
          <w:sz w:val="18"/>
          <w:szCs w:val="18"/>
          <w:lang w:eastAsia="ru-RU"/>
        </w:rPr>
        <w:t>1359</w:t>
      </w:r>
      <w:r w:rsidRPr="00F93549">
        <w:rPr>
          <w:sz w:val="18"/>
          <w:szCs w:val="18"/>
          <w:lang w:eastAsia="ru-RU"/>
        </w:rPr>
        <w:t xml:space="preserve"> человека – </w:t>
      </w:r>
      <w:r w:rsidR="009A62AB" w:rsidRPr="00F93549">
        <w:rPr>
          <w:sz w:val="18"/>
          <w:szCs w:val="18"/>
          <w:lang w:eastAsia="ru-RU"/>
        </w:rPr>
        <w:t>0,744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 xml:space="preserve"> литров в сутки.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Основные решения по обеспечению всех объектов села Нижний Курп системой водоотведения предусматривают повышение уровня их благоустройства и охрану окружающей среды от сброса неочищенных или недостаточно очищенных сточных вод.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 разработке генерального плана МО  сельского поселения Нижний Курп в целях обеспечения населения объектами водоотведения предлагается выполнить следующие мероприятия:</w:t>
      </w:r>
    </w:p>
    <w:p w:rsidR="001B6684" w:rsidRPr="00F93549" w:rsidRDefault="001B6684" w:rsidP="001B6684">
      <w:pPr>
        <w:numPr>
          <w:ilvl w:val="0"/>
          <w:numId w:val="5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проектно-сметной документации на строительство сетей водоотведения.</w:t>
      </w:r>
    </w:p>
    <w:p w:rsidR="001B6684" w:rsidRPr="00F93549" w:rsidRDefault="001B6684" w:rsidP="001B6684">
      <w:pPr>
        <w:numPr>
          <w:ilvl w:val="0"/>
          <w:numId w:val="5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Корректировка предлагаемой генеральным планом схемы расположения канализационных сетей специализированной организацией.</w:t>
      </w:r>
    </w:p>
    <w:p w:rsidR="001B6684" w:rsidRPr="00F93549" w:rsidRDefault="001B6684" w:rsidP="001B6684">
      <w:pPr>
        <w:numPr>
          <w:ilvl w:val="0"/>
          <w:numId w:val="5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Строительство сетей водоотведения.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рамках реализации мероприятий запланировано улучшение экологической ситуации </w:t>
      </w:r>
      <w:r w:rsidRPr="00F93549">
        <w:rPr>
          <w:bCs/>
          <w:sz w:val="18"/>
          <w:szCs w:val="18"/>
          <w:lang w:eastAsia="ru-RU"/>
        </w:rPr>
        <w:t>села Нижний Курп</w:t>
      </w:r>
      <w:r w:rsidRPr="00F93549">
        <w:rPr>
          <w:sz w:val="18"/>
          <w:szCs w:val="18"/>
          <w:lang w:eastAsia="ru-RU"/>
        </w:rPr>
        <w:t>, обеспечение возможности подключения к объектам водоотведения жителей населенного пункта, снижение опасности возникновения и распространения заболеваний, вызываемых выбросами неочищенных сточных вод, обеспечение надежности систем водоотведения, создание комфортных условий в сфере жилищно-коммунальных услуг населению.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Основные мероприятия по энергосбережению: </w:t>
      </w:r>
    </w:p>
    <w:p w:rsidR="001B6684" w:rsidRPr="00F93549" w:rsidRDefault="001B6684" w:rsidP="001B6684">
      <w:pPr>
        <w:numPr>
          <w:ilvl w:val="0"/>
          <w:numId w:val="5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оснащение потребителей современными приборами учета;</w:t>
      </w:r>
    </w:p>
    <w:p w:rsidR="001B6684" w:rsidRPr="00F93549" w:rsidRDefault="001B6684" w:rsidP="001B6684">
      <w:pPr>
        <w:numPr>
          <w:ilvl w:val="0"/>
          <w:numId w:val="57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установка энергосберегающего оборудования в водоснабжении и водоотведении.</w:t>
      </w:r>
    </w:p>
    <w:p w:rsidR="001B6684" w:rsidRPr="00F93549" w:rsidRDefault="001B6684" w:rsidP="001B6684">
      <w:pPr>
        <w:ind w:firstLine="0"/>
        <w:rPr>
          <w:color w:val="0070C0"/>
          <w:sz w:val="18"/>
          <w:szCs w:val="18"/>
          <w:lang w:eastAsia="ru-RU"/>
        </w:rPr>
        <w:sectPr w:rsidR="001B6684" w:rsidRPr="00F93549" w:rsidSect="00161D7C">
          <w:pgSz w:w="11907" w:h="16840" w:code="9"/>
          <w:pgMar w:top="1134" w:right="851" w:bottom="1134" w:left="1701" w:header="567" w:footer="567" w:gutter="0"/>
          <w:cols w:space="708"/>
          <w:docGrid w:linePitch="381"/>
        </w:sectPr>
      </w:pP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8.3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Расчетные стоки в сельском поселении Нижний Курп</w:t>
      </w:r>
    </w:p>
    <w:tbl>
      <w:tblPr>
        <w:tblW w:w="14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4020"/>
        <w:gridCol w:w="1494"/>
        <w:gridCol w:w="1980"/>
        <w:gridCol w:w="1440"/>
        <w:gridCol w:w="1980"/>
        <w:gridCol w:w="1440"/>
        <w:gridCol w:w="1980"/>
      </w:tblGrid>
      <w:tr w:rsidR="00280309" w:rsidRPr="00F93549" w:rsidTr="00161D7C">
        <w:tc>
          <w:tcPr>
            <w:tcW w:w="588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020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потребителей</w:t>
            </w:r>
          </w:p>
        </w:tc>
        <w:tc>
          <w:tcPr>
            <w:tcW w:w="10314" w:type="dxa"/>
            <w:gridSpan w:val="6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Водоотведение максимальное, тыс. м³/сутки</w:t>
            </w:r>
          </w:p>
        </w:tc>
      </w:tr>
      <w:tr w:rsidR="00280309" w:rsidRPr="00F93549" w:rsidTr="00161D7C">
        <w:tc>
          <w:tcPr>
            <w:tcW w:w="588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3474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Хозяйственно-питьевое</w:t>
            </w:r>
          </w:p>
        </w:tc>
        <w:tc>
          <w:tcPr>
            <w:tcW w:w="3420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Технологическое</w:t>
            </w:r>
          </w:p>
        </w:tc>
        <w:tc>
          <w:tcPr>
            <w:tcW w:w="3420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Всего</w:t>
            </w:r>
          </w:p>
        </w:tc>
      </w:tr>
      <w:tr w:rsidR="00280309" w:rsidRPr="00F93549" w:rsidTr="00161D7C">
        <w:tc>
          <w:tcPr>
            <w:tcW w:w="588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494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  <w:tc>
          <w:tcPr>
            <w:tcW w:w="144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  <w:tc>
          <w:tcPr>
            <w:tcW w:w="144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="001B6684"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980" w:type="dxa"/>
            <w:vAlign w:val="center"/>
          </w:tcPr>
          <w:p w:rsidR="001B6684" w:rsidRPr="00F93549" w:rsidRDefault="005D566E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="001B6684" w:rsidRPr="00F93549">
              <w:rPr>
                <w:b/>
                <w:sz w:val="18"/>
                <w:szCs w:val="18"/>
                <w:lang w:eastAsia="ru-RU"/>
              </w:rPr>
              <w:t xml:space="preserve"> год (Рас-четный срок)</w:t>
            </w:r>
          </w:p>
        </w:tc>
      </w:tr>
      <w:tr w:rsidR="00280309" w:rsidRPr="00F93549" w:rsidTr="00161D7C">
        <w:tc>
          <w:tcPr>
            <w:tcW w:w="588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4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98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8</w:t>
            </w:r>
          </w:p>
        </w:tc>
      </w:tr>
      <w:tr w:rsidR="00280309" w:rsidRPr="00F93549" w:rsidTr="00161D7C">
        <w:tc>
          <w:tcPr>
            <w:tcW w:w="588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2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rPr>
                <w:bCs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Население с учетом предприятий и учреждений соцкультбыта</w:t>
            </w:r>
            <w:r w:rsidRPr="00F93549">
              <w:rPr>
                <w:snapToGrid w:val="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94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0,740</w:t>
            </w:r>
          </w:p>
        </w:tc>
        <w:tc>
          <w:tcPr>
            <w:tcW w:w="198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0,744</w:t>
            </w:r>
          </w:p>
        </w:tc>
        <w:tc>
          <w:tcPr>
            <w:tcW w:w="144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0,740</w:t>
            </w:r>
          </w:p>
        </w:tc>
        <w:tc>
          <w:tcPr>
            <w:tcW w:w="198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0,744</w:t>
            </w:r>
          </w:p>
        </w:tc>
      </w:tr>
      <w:tr w:rsidR="00280309" w:rsidRPr="00F93549" w:rsidTr="00161D7C">
        <w:tc>
          <w:tcPr>
            <w:tcW w:w="588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2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Предприятия, 10%</w:t>
            </w:r>
          </w:p>
        </w:tc>
        <w:tc>
          <w:tcPr>
            <w:tcW w:w="1494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9A62AB" w:rsidRPr="00F93549" w:rsidRDefault="009A62AB" w:rsidP="009A62AB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980" w:type="dxa"/>
          </w:tcPr>
          <w:p w:rsidR="009A62AB" w:rsidRPr="00F93549" w:rsidRDefault="009A62AB" w:rsidP="009A62AB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44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98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0,08</w:t>
            </w:r>
          </w:p>
        </w:tc>
      </w:tr>
      <w:tr w:rsidR="00280309" w:rsidRPr="00F93549" w:rsidTr="00161D7C">
        <w:tc>
          <w:tcPr>
            <w:tcW w:w="588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02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Перспективное развитие производства, 25%</w:t>
            </w:r>
          </w:p>
        </w:tc>
        <w:tc>
          <w:tcPr>
            <w:tcW w:w="1494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</w:tcPr>
          <w:p w:rsidR="009A62AB" w:rsidRPr="00F93549" w:rsidRDefault="009A62AB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9A62AB" w:rsidRPr="00F93549" w:rsidRDefault="009A62AB" w:rsidP="009A62AB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980" w:type="dxa"/>
          </w:tcPr>
          <w:p w:rsidR="009A62AB" w:rsidRPr="00F93549" w:rsidRDefault="009A62AB" w:rsidP="009A62AB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44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0,19</w:t>
            </w:r>
          </w:p>
        </w:tc>
        <w:tc>
          <w:tcPr>
            <w:tcW w:w="1980" w:type="dxa"/>
          </w:tcPr>
          <w:p w:rsidR="009A62AB" w:rsidRPr="00F93549" w:rsidRDefault="009A62AB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0,19</w:t>
            </w:r>
          </w:p>
        </w:tc>
      </w:tr>
      <w:tr w:rsidR="00280309" w:rsidRPr="00F93549" w:rsidTr="00161D7C">
        <w:tc>
          <w:tcPr>
            <w:tcW w:w="588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402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94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980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1B6684" w:rsidRPr="00F93549" w:rsidRDefault="009A62AB" w:rsidP="009A62AB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1,01</w:t>
            </w:r>
            <w:r w:rsidR="00280309" w:rsidRPr="00F93549">
              <w:rPr>
                <w:b/>
                <w:snapToGrid w:val="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980" w:type="dxa"/>
          </w:tcPr>
          <w:p w:rsidR="001B6684" w:rsidRPr="00F93549" w:rsidRDefault="00280309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1,014</w:t>
            </w:r>
          </w:p>
        </w:tc>
      </w:tr>
    </w:tbl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vertAlign w:val="superscript"/>
          <w:lang w:eastAsia="ru-RU"/>
        </w:rPr>
        <w:t>1</w:t>
      </w:r>
      <w:r w:rsidRPr="00F93549">
        <w:rPr>
          <w:sz w:val="18"/>
          <w:szCs w:val="18"/>
          <w:lang w:eastAsia="ru-RU"/>
        </w:rPr>
        <w:t xml:space="preserve">В </w:t>
      </w:r>
      <w:r w:rsidR="005D566E" w:rsidRPr="00F93549">
        <w:rPr>
          <w:sz w:val="18"/>
          <w:szCs w:val="18"/>
          <w:lang w:eastAsia="ru-RU"/>
        </w:rPr>
        <w:t>2025</w:t>
      </w:r>
      <w:r w:rsidRPr="00F93549">
        <w:rPr>
          <w:sz w:val="18"/>
          <w:szCs w:val="18"/>
          <w:lang w:eastAsia="ru-RU"/>
        </w:rPr>
        <w:t xml:space="preserve"> г. в селе Нижний Курп  будут проживать 1096 человек, в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г. – 1026 человек.</w:t>
      </w:r>
    </w:p>
    <w:p w:rsidR="001B6684" w:rsidRPr="00F93549" w:rsidRDefault="001B6684" w:rsidP="001B6684">
      <w:pPr>
        <w:ind w:firstLine="851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851"/>
        <w:rPr>
          <w:color w:val="0070C0"/>
          <w:sz w:val="18"/>
          <w:szCs w:val="18"/>
          <w:lang w:eastAsia="ru-RU"/>
        </w:rPr>
        <w:sectPr w:rsidR="001B6684" w:rsidRPr="00F93549" w:rsidSect="00161D7C">
          <w:pgSz w:w="16840" w:h="11907" w:orient="landscape" w:code="9"/>
          <w:pgMar w:top="1701" w:right="1134" w:bottom="1134" w:left="1134" w:header="709" w:footer="709" w:gutter="0"/>
          <w:cols w:space="708"/>
          <w:docGrid w:linePitch="360"/>
        </w:sectPr>
      </w:pP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73" w:name="_Toc257393460"/>
      <w:bookmarkStart w:id="74" w:name="_Toc427573785"/>
      <w:r w:rsidRPr="00F93549">
        <w:rPr>
          <w:rFonts w:cs="Arial"/>
          <w:b/>
          <w:kern w:val="32"/>
          <w:sz w:val="18"/>
          <w:szCs w:val="18"/>
          <w:lang w:eastAsia="ru-RU"/>
        </w:rPr>
        <w:t>8.3. Газоснабжение</w:t>
      </w:r>
      <w:bookmarkEnd w:id="73"/>
      <w:bookmarkEnd w:id="74"/>
    </w:p>
    <w:p w:rsidR="001B6684" w:rsidRPr="00F93549" w:rsidRDefault="001B6684" w:rsidP="001B6684">
      <w:pPr>
        <w:ind w:firstLine="708"/>
        <w:rPr>
          <w:sz w:val="18"/>
          <w:szCs w:val="18"/>
          <w:shd w:val="clear" w:color="auto" w:fill="FFFFFF"/>
          <w:lang w:eastAsia="ru-RU"/>
        </w:rPr>
      </w:pPr>
      <w:r w:rsidRPr="00F93549">
        <w:rPr>
          <w:sz w:val="18"/>
          <w:szCs w:val="18"/>
          <w:shd w:val="clear" w:color="auto" w:fill="FFFFFF"/>
          <w:lang w:eastAsia="ru-RU"/>
        </w:rPr>
        <w:t xml:space="preserve">В </w:t>
      </w:r>
      <w:r w:rsidRPr="00F93549">
        <w:rPr>
          <w:sz w:val="18"/>
          <w:szCs w:val="18"/>
          <w:lang w:eastAsia="ru-RU"/>
        </w:rPr>
        <w:t>1997</w:t>
      </w:r>
      <w:r w:rsidRPr="00F93549">
        <w:rPr>
          <w:sz w:val="18"/>
          <w:szCs w:val="18"/>
          <w:shd w:val="clear" w:color="auto" w:fill="FFFFFF"/>
          <w:lang w:eastAsia="ru-RU"/>
        </w:rPr>
        <w:t xml:space="preserve"> г. была проведена 100 % газификация села Нижний Курп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Природный газ предусмотрено использовать по следующим направлениям:</w:t>
      </w:r>
    </w:p>
    <w:p w:rsidR="001B6684" w:rsidRPr="00F93549" w:rsidRDefault="001B6684" w:rsidP="001B6684">
      <w:pPr>
        <w:numPr>
          <w:ilvl w:val="0"/>
          <w:numId w:val="5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приготовление пищи и горячей воды для хозяйственных нужд и санитарно-гигиенических нужд населения;</w:t>
      </w:r>
    </w:p>
    <w:p w:rsidR="001B6684" w:rsidRPr="00F93549" w:rsidRDefault="001B6684" w:rsidP="001B6684">
      <w:pPr>
        <w:numPr>
          <w:ilvl w:val="0"/>
          <w:numId w:val="5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лечебные процедуры, лабораторные нужды, стирку белья в учреждениях здравоохранения и коммунально-бытовых предприятий;</w:t>
      </w:r>
    </w:p>
    <w:p w:rsidR="001B6684" w:rsidRPr="00F93549" w:rsidRDefault="001B6684" w:rsidP="001B6684">
      <w:pPr>
        <w:numPr>
          <w:ilvl w:val="0"/>
          <w:numId w:val="5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отопление жилого и общественного фонда через отопительные котельные;</w:t>
      </w:r>
    </w:p>
    <w:p w:rsidR="001B6684" w:rsidRPr="00F93549" w:rsidRDefault="001B6684" w:rsidP="001B6684">
      <w:pPr>
        <w:numPr>
          <w:ilvl w:val="0"/>
          <w:numId w:val="5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 отопление, вентиляцию, горячее водоснабжение и технологические нужды сельскохозяйственных и промышленных предприятий.</w:t>
      </w:r>
    </w:p>
    <w:p w:rsidR="001B6684" w:rsidRPr="00F93549" w:rsidRDefault="001B6684" w:rsidP="001B6684">
      <w:pPr>
        <w:ind w:firstLine="72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Потребность в газе для населения принята из расчёта в среднем </w:t>
      </w:r>
      <w:smartTag w:uri="urn:schemas-microsoft-com:office:smarttags" w:element="metricconverter">
        <w:smartTagPr>
          <w:attr w:name="ProductID" w:val="300 м3"/>
        </w:smartTagPr>
        <w:r w:rsidRPr="00F93549">
          <w:rPr>
            <w:sz w:val="18"/>
            <w:szCs w:val="18"/>
            <w:lang w:eastAsia="ru-RU"/>
          </w:rPr>
          <w:t>300 м3</w:t>
        </w:r>
      </w:smartTag>
      <w:r w:rsidRPr="00F93549">
        <w:rPr>
          <w:sz w:val="18"/>
          <w:szCs w:val="18"/>
          <w:lang w:eastAsia="ru-RU"/>
        </w:rPr>
        <w:t xml:space="preserve"> на человека в год (таблица 8.4).</w:t>
      </w: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8.4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в газе для населения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1594"/>
        <w:gridCol w:w="1600"/>
        <w:gridCol w:w="1679"/>
        <w:gridCol w:w="1761"/>
      </w:tblGrid>
      <w:tr w:rsidR="00280309" w:rsidRPr="00F93549" w:rsidTr="00161D7C">
        <w:tc>
          <w:tcPr>
            <w:tcW w:w="2988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Численность населения</w:t>
            </w:r>
          </w:p>
        </w:tc>
        <w:tc>
          <w:tcPr>
            <w:tcW w:w="3440" w:type="dxa"/>
            <w:gridSpan w:val="2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bCs/>
                <w:sz w:val="18"/>
                <w:szCs w:val="18"/>
                <w:lang w:eastAsia="ru-RU"/>
              </w:rPr>
              <w:t>Потребность в газе, тыс. м</w:t>
            </w:r>
            <w:r w:rsidRPr="00F93549">
              <w:rPr>
                <w:b/>
                <w:bCs/>
                <w:sz w:val="18"/>
                <w:szCs w:val="18"/>
                <w:vertAlign w:val="superscript"/>
                <w:lang w:eastAsia="ru-RU"/>
              </w:rPr>
              <w:t>3</w:t>
            </w:r>
          </w:p>
        </w:tc>
      </w:tr>
      <w:tr w:rsidR="00280309" w:rsidRPr="00F93549" w:rsidTr="00161D7C">
        <w:tc>
          <w:tcPr>
            <w:tcW w:w="2988" w:type="dxa"/>
            <w:vMerge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594" w:type="dxa"/>
            <w:shd w:val="clear" w:color="auto" w:fill="auto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600" w:type="dxa"/>
            <w:shd w:val="clear" w:color="auto" w:fill="auto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(Расчетный срок)</w:t>
            </w:r>
          </w:p>
        </w:tc>
        <w:tc>
          <w:tcPr>
            <w:tcW w:w="1679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761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(Расчетный срок)</w:t>
            </w:r>
          </w:p>
        </w:tc>
      </w:tr>
      <w:tr w:rsidR="00280309" w:rsidRPr="00F93549" w:rsidTr="00161D7C">
        <w:tc>
          <w:tcPr>
            <w:tcW w:w="2988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94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0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679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61" w:type="dxa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5</w:t>
            </w:r>
          </w:p>
        </w:tc>
      </w:tr>
      <w:tr w:rsidR="00280309" w:rsidRPr="00F93549" w:rsidTr="00D260AE">
        <w:tc>
          <w:tcPr>
            <w:tcW w:w="2988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 Нижний Курп</w:t>
            </w:r>
          </w:p>
        </w:tc>
        <w:tc>
          <w:tcPr>
            <w:tcW w:w="1594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1352</w:t>
            </w:r>
          </w:p>
        </w:tc>
        <w:tc>
          <w:tcPr>
            <w:tcW w:w="1600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1359</w:t>
            </w:r>
          </w:p>
        </w:tc>
        <w:tc>
          <w:tcPr>
            <w:tcW w:w="1679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405,6</w:t>
            </w:r>
          </w:p>
        </w:tc>
        <w:tc>
          <w:tcPr>
            <w:tcW w:w="1761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407,7</w:t>
            </w:r>
          </w:p>
        </w:tc>
      </w:tr>
      <w:tr w:rsidR="00280309" w:rsidRPr="00F93549" w:rsidTr="00D260AE">
        <w:tc>
          <w:tcPr>
            <w:tcW w:w="2988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94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1352</w:t>
            </w:r>
          </w:p>
        </w:tc>
        <w:tc>
          <w:tcPr>
            <w:tcW w:w="1600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1359</w:t>
            </w:r>
          </w:p>
        </w:tc>
        <w:tc>
          <w:tcPr>
            <w:tcW w:w="1679" w:type="dxa"/>
          </w:tcPr>
          <w:p w:rsidR="00280309" w:rsidRPr="00F93549" w:rsidRDefault="00280309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405,6</w:t>
            </w:r>
          </w:p>
        </w:tc>
        <w:tc>
          <w:tcPr>
            <w:tcW w:w="1761" w:type="dxa"/>
          </w:tcPr>
          <w:p w:rsidR="00280309" w:rsidRPr="00F93549" w:rsidRDefault="00280309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407,7</w:t>
            </w:r>
          </w:p>
        </w:tc>
      </w:tr>
    </w:tbl>
    <w:p w:rsidR="001B6684" w:rsidRPr="00F93549" w:rsidRDefault="001B6684" w:rsidP="001B6684">
      <w:pPr>
        <w:spacing w:before="100" w:beforeAutospacing="1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Годовые расходы газа на нужды предприятий торговли, бытового обслуживания непроизводственного характера и т.п. можно принимать в размере до 5 % суммарного расхода теплоты на жилые дома (СП 42-101-2003):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2025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405,6</w:t>
      </w:r>
      <w:r w:rsidRPr="00F93549">
        <w:rPr>
          <w:b/>
          <w:sz w:val="18"/>
          <w:szCs w:val="18"/>
          <w:lang w:eastAsia="ru-RU"/>
        </w:rPr>
        <w:t xml:space="preserve">* 0,05 = </w:t>
      </w:r>
      <w:r w:rsidR="00280309" w:rsidRPr="00F93549">
        <w:rPr>
          <w:b/>
          <w:sz w:val="18"/>
          <w:szCs w:val="18"/>
          <w:lang w:eastAsia="ru-RU"/>
        </w:rPr>
        <w:t>20,208</w:t>
      </w:r>
      <w:r w:rsidRPr="00F93549">
        <w:rPr>
          <w:b/>
          <w:sz w:val="18"/>
          <w:szCs w:val="18"/>
          <w:lang w:eastAsia="ru-RU"/>
        </w:rPr>
        <w:t xml:space="preserve">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;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2035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407,7</w:t>
      </w:r>
      <w:r w:rsidRPr="00F93549">
        <w:rPr>
          <w:b/>
          <w:sz w:val="18"/>
          <w:szCs w:val="18"/>
          <w:lang w:eastAsia="ru-RU"/>
        </w:rPr>
        <w:t xml:space="preserve">* 0,05 = </w:t>
      </w:r>
      <w:r w:rsidR="00280309" w:rsidRPr="00F93549">
        <w:rPr>
          <w:b/>
          <w:sz w:val="18"/>
          <w:szCs w:val="18"/>
          <w:lang w:eastAsia="ru-RU"/>
        </w:rPr>
        <w:t>20</w:t>
      </w:r>
      <w:r w:rsidRPr="00F93549">
        <w:rPr>
          <w:b/>
          <w:sz w:val="18"/>
          <w:szCs w:val="18"/>
          <w:lang w:eastAsia="ru-RU"/>
        </w:rPr>
        <w:t>,39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Доля потребления газа промышленными предприятиями составляет 15% от общего объема </w:t>
      </w:r>
      <w:proofErr w:type="spellStart"/>
      <w:r w:rsidRPr="00F93549">
        <w:rPr>
          <w:sz w:val="18"/>
          <w:szCs w:val="18"/>
          <w:lang w:eastAsia="ru-RU"/>
        </w:rPr>
        <w:t>газопотребления</w:t>
      </w:r>
      <w:proofErr w:type="spellEnd"/>
      <w:r w:rsidRPr="00F93549">
        <w:rPr>
          <w:sz w:val="18"/>
          <w:szCs w:val="18"/>
          <w:lang w:eastAsia="ru-RU"/>
        </w:rPr>
        <w:t xml:space="preserve"> на жилищно-коммунальные нужды (расход газа по промышленности подлежит корректировке).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2025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405,6</w:t>
      </w:r>
      <w:r w:rsidRPr="00F93549">
        <w:rPr>
          <w:b/>
          <w:sz w:val="18"/>
          <w:szCs w:val="18"/>
          <w:lang w:eastAsia="ru-RU"/>
        </w:rPr>
        <w:t xml:space="preserve">* 0,15 = </w:t>
      </w:r>
      <w:r w:rsidR="00280309" w:rsidRPr="00F93549">
        <w:rPr>
          <w:b/>
          <w:sz w:val="18"/>
          <w:szCs w:val="18"/>
          <w:lang w:eastAsia="ru-RU"/>
        </w:rPr>
        <w:t>60,84</w:t>
      </w:r>
      <w:r w:rsidRPr="00F93549">
        <w:rPr>
          <w:b/>
          <w:sz w:val="18"/>
          <w:szCs w:val="18"/>
          <w:lang w:eastAsia="ru-RU"/>
        </w:rPr>
        <w:t xml:space="preserve">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;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2035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407,7</w:t>
      </w:r>
      <w:r w:rsidRPr="00F93549">
        <w:rPr>
          <w:b/>
          <w:sz w:val="18"/>
          <w:szCs w:val="18"/>
          <w:lang w:eastAsia="ru-RU"/>
        </w:rPr>
        <w:t xml:space="preserve"> * 0,15 = </w:t>
      </w:r>
      <w:r w:rsidR="00280309" w:rsidRPr="00F93549">
        <w:rPr>
          <w:b/>
          <w:sz w:val="18"/>
          <w:szCs w:val="18"/>
          <w:lang w:eastAsia="ru-RU"/>
        </w:rPr>
        <w:t>61,16</w:t>
      </w:r>
      <w:r w:rsidRPr="00F93549">
        <w:rPr>
          <w:b/>
          <w:sz w:val="18"/>
          <w:szCs w:val="18"/>
          <w:lang w:eastAsia="ru-RU"/>
        </w:rPr>
        <w:t xml:space="preserve">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Суммарный расход газа составит: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2025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405,6</w:t>
      </w:r>
      <w:r w:rsidRPr="00F93549">
        <w:rPr>
          <w:b/>
          <w:sz w:val="18"/>
          <w:szCs w:val="18"/>
          <w:lang w:eastAsia="ru-RU"/>
        </w:rPr>
        <w:t xml:space="preserve">+ </w:t>
      </w:r>
      <w:r w:rsidR="00280309" w:rsidRPr="00F93549">
        <w:rPr>
          <w:b/>
          <w:sz w:val="18"/>
          <w:szCs w:val="18"/>
          <w:lang w:eastAsia="ru-RU"/>
        </w:rPr>
        <w:t>20,21</w:t>
      </w:r>
      <w:r w:rsidRPr="00F93549">
        <w:rPr>
          <w:b/>
          <w:sz w:val="18"/>
          <w:szCs w:val="18"/>
          <w:lang w:eastAsia="ru-RU"/>
        </w:rPr>
        <w:t xml:space="preserve">  + </w:t>
      </w:r>
      <w:r w:rsidR="00280309" w:rsidRPr="00F93549">
        <w:rPr>
          <w:b/>
          <w:sz w:val="18"/>
          <w:szCs w:val="18"/>
          <w:lang w:eastAsia="ru-RU"/>
        </w:rPr>
        <w:t xml:space="preserve">60,84 </w:t>
      </w:r>
      <w:r w:rsidRPr="00F93549">
        <w:rPr>
          <w:b/>
          <w:sz w:val="18"/>
          <w:szCs w:val="18"/>
          <w:lang w:eastAsia="ru-RU"/>
        </w:rPr>
        <w:t xml:space="preserve">= </w:t>
      </w:r>
      <w:r w:rsidR="00280309" w:rsidRPr="00F93549">
        <w:rPr>
          <w:b/>
          <w:sz w:val="18"/>
          <w:szCs w:val="18"/>
          <w:lang w:eastAsia="ru-RU"/>
        </w:rPr>
        <w:t>486,65</w:t>
      </w:r>
      <w:r w:rsidRPr="00F93549">
        <w:rPr>
          <w:b/>
          <w:sz w:val="18"/>
          <w:szCs w:val="18"/>
          <w:lang w:eastAsia="ru-RU"/>
        </w:rPr>
        <w:t xml:space="preserve">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;</w:t>
      </w:r>
    </w:p>
    <w:p w:rsidR="001B6684" w:rsidRPr="00F93549" w:rsidRDefault="001B6684" w:rsidP="001B6684">
      <w:pPr>
        <w:ind w:firstLine="0"/>
        <w:jc w:val="center"/>
        <w:rPr>
          <w:b/>
          <w:sz w:val="18"/>
          <w:szCs w:val="18"/>
          <w:lang w:eastAsia="ru-RU"/>
        </w:rPr>
      </w:pPr>
      <w:r w:rsidRPr="00F93549">
        <w:rPr>
          <w:b/>
          <w:sz w:val="18"/>
          <w:szCs w:val="18"/>
          <w:lang w:eastAsia="ru-RU"/>
        </w:rPr>
        <w:t>V</w:t>
      </w:r>
      <w:r w:rsidR="005D566E" w:rsidRPr="00F93549">
        <w:rPr>
          <w:b/>
          <w:sz w:val="18"/>
          <w:szCs w:val="18"/>
          <w:vertAlign w:val="subscript"/>
          <w:lang w:eastAsia="ru-RU"/>
        </w:rPr>
        <w:t>2035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 xml:space="preserve">407,7 </w:t>
      </w:r>
      <w:r w:rsidRPr="00F93549">
        <w:rPr>
          <w:b/>
          <w:sz w:val="18"/>
          <w:szCs w:val="18"/>
          <w:lang w:eastAsia="ru-RU"/>
        </w:rPr>
        <w:t xml:space="preserve">+ </w:t>
      </w:r>
      <w:r w:rsidR="00280309" w:rsidRPr="00F93549">
        <w:rPr>
          <w:b/>
          <w:sz w:val="18"/>
          <w:szCs w:val="18"/>
          <w:lang w:eastAsia="ru-RU"/>
        </w:rPr>
        <w:t xml:space="preserve">20,39 </w:t>
      </w:r>
      <w:r w:rsidRPr="00F93549">
        <w:rPr>
          <w:b/>
          <w:sz w:val="18"/>
          <w:szCs w:val="18"/>
          <w:lang w:eastAsia="ru-RU"/>
        </w:rPr>
        <w:t xml:space="preserve"> + </w:t>
      </w:r>
      <w:r w:rsidR="00280309" w:rsidRPr="00F93549">
        <w:rPr>
          <w:b/>
          <w:sz w:val="18"/>
          <w:szCs w:val="18"/>
          <w:lang w:eastAsia="ru-RU"/>
        </w:rPr>
        <w:t>61,16</w:t>
      </w:r>
      <w:r w:rsidRPr="00F93549">
        <w:rPr>
          <w:b/>
          <w:sz w:val="18"/>
          <w:szCs w:val="18"/>
          <w:lang w:eastAsia="ru-RU"/>
        </w:rPr>
        <w:t xml:space="preserve"> = </w:t>
      </w:r>
      <w:r w:rsidR="00280309" w:rsidRPr="00F93549">
        <w:rPr>
          <w:b/>
          <w:sz w:val="18"/>
          <w:szCs w:val="18"/>
          <w:lang w:eastAsia="ru-RU"/>
        </w:rPr>
        <w:t>489,25</w:t>
      </w:r>
      <w:r w:rsidRPr="00F93549">
        <w:rPr>
          <w:b/>
          <w:sz w:val="18"/>
          <w:szCs w:val="18"/>
          <w:lang w:eastAsia="ru-RU"/>
        </w:rPr>
        <w:t xml:space="preserve"> тыс. м</w:t>
      </w:r>
      <w:r w:rsidRPr="00F93549">
        <w:rPr>
          <w:b/>
          <w:sz w:val="18"/>
          <w:szCs w:val="18"/>
          <w:vertAlign w:val="superscript"/>
          <w:lang w:eastAsia="ru-RU"/>
        </w:rPr>
        <w:t>3</w:t>
      </w:r>
      <w:r w:rsidRPr="00F93549">
        <w:rPr>
          <w:b/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Основной приоритет в развитии газоснабжения  сельского поселения Нижний Курп необходимо направить на мониторинг за существующим газопроводом.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bookmarkStart w:id="75" w:name="_Toc257393461"/>
      <w:r w:rsidRPr="00F93549">
        <w:rPr>
          <w:sz w:val="18"/>
          <w:szCs w:val="18"/>
          <w:lang w:eastAsia="ru-RU"/>
        </w:rPr>
        <w:t xml:space="preserve">За последние годы при реконструкции и ремонте газопроводов взят курс на применение новых энергосберегающих технологий.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Основные мероприятия по энергосбережению: </w:t>
      </w:r>
    </w:p>
    <w:p w:rsidR="001B6684" w:rsidRPr="00F93549" w:rsidRDefault="001B6684" w:rsidP="001B6684">
      <w:pPr>
        <w:numPr>
          <w:ilvl w:val="0"/>
          <w:numId w:val="5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протяжка полиэтиленовых труб внутри изношенных стальных - метод санирования внутренней поверхности стальной существующей трубы тканево-полиэтиленовым рукавом; </w:t>
      </w:r>
    </w:p>
    <w:p w:rsidR="001B6684" w:rsidRPr="00F93549" w:rsidRDefault="001B6684" w:rsidP="001B6684">
      <w:pPr>
        <w:numPr>
          <w:ilvl w:val="0"/>
          <w:numId w:val="5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оснащение участников рынка газоснабжения приборами учёта газа; </w:t>
      </w:r>
    </w:p>
    <w:p w:rsidR="001B6684" w:rsidRPr="00F93549" w:rsidRDefault="001B6684" w:rsidP="001B6684">
      <w:pPr>
        <w:numPr>
          <w:ilvl w:val="0"/>
          <w:numId w:val="5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применение домовых регуляторов газа;</w:t>
      </w:r>
    </w:p>
    <w:p w:rsidR="001B6684" w:rsidRPr="00F93549" w:rsidRDefault="001B6684" w:rsidP="001B6684">
      <w:pPr>
        <w:numPr>
          <w:ilvl w:val="0"/>
          <w:numId w:val="5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установка энергосберегающего газового оборудования.</w:t>
      </w:r>
    </w:p>
    <w:p w:rsidR="001B6684" w:rsidRPr="00F93549" w:rsidRDefault="001B6684" w:rsidP="001B6684">
      <w:pPr>
        <w:ind w:firstLine="36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соответствии с Федеральным законом </w:t>
      </w:r>
      <w:r w:rsidRPr="00F93549">
        <w:rPr>
          <w:sz w:val="18"/>
          <w:szCs w:val="18"/>
          <w:shd w:val="clear" w:color="auto" w:fill="FFFFFF"/>
          <w:lang w:eastAsia="ru-RU"/>
        </w:rPr>
        <w:t>от 23.11. 2009 г.</w:t>
      </w:r>
      <w:r w:rsidRPr="00F93549">
        <w:rPr>
          <w:sz w:val="18"/>
          <w:szCs w:val="18"/>
          <w:lang w:eastAsia="ru-RU"/>
        </w:rPr>
        <w:t xml:space="preserve">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при осуществлении перечисленных энергосберегающих мероприятий и иных мер по энергосбережению в газоснабжении расход газа на жилищно-коммунальные нужды  сельского поселения Нижний Курп на расчётный срок к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 должен уменьшиться на 15%, и составить </w:t>
      </w:r>
      <w:r w:rsidR="00280309" w:rsidRPr="00F93549">
        <w:rPr>
          <w:b/>
          <w:sz w:val="18"/>
          <w:szCs w:val="18"/>
          <w:lang w:eastAsia="ru-RU"/>
        </w:rPr>
        <w:t>4</w:t>
      </w:r>
      <w:r w:rsidRPr="00F93549">
        <w:rPr>
          <w:b/>
          <w:sz w:val="18"/>
          <w:szCs w:val="18"/>
          <w:lang w:eastAsia="ru-RU"/>
        </w:rPr>
        <w:t>13,</w:t>
      </w:r>
      <w:r w:rsidR="00280309" w:rsidRPr="00F93549">
        <w:rPr>
          <w:b/>
          <w:sz w:val="18"/>
          <w:szCs w:val="18"/>
          <w:lang w:eastAsia="ru-RU"/>
        </w:rPr>
        <w:t>6</w:t>
      </w:r>
      <w:r w:rsidRPr="00F93549">
        <w:rPr>
          <w:b/>
          <w:sz w:val="18"/>
          <w:szCs w:val="18"/>
          <w:lang w:eastAsia="ru-RU"/>
        </w:rPr>
        <w:t>6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 xml:space="preserve"> против </w:t>
      </w:r>
      <w:r w:rsidR="00280309" w:rsidRPr="00F93549">
        <w:rPr>
          <w:b/>
          <w:sz w:val="18"/>
          <w:szCs w:val="18"/>
          <w:lang w:eastAsia="ru-RU"/>
        </w:rPr>
        <w:t>415,87</w:t>
      </w:r>
      <w:r w:rsidRPr="00F93549">
        <w:rPr>
          <w:sz w:val="18"/>
          <w:szCs w:val="18"/>
          <w:lang w:eastAsia="ru-RU"/>
        </w:rPr>
        <w:t xml:space="preserve"> тыс. м</w:t>
      </w:r>
      <w:r w:rsidRPr="00F93549">
        <w:rPr>
          <w:sz w:val="18"/>
          <w:szCs w:val="18"/>
          <w:vertAlign w:val="superscript"/>
          <w:lang w:eastAsia="ru-RU"/>
        </w:rPr>
        <w:t>3</w:t>
      </w:r>
      <w:r w:rsidRPr="00F93549">
        <w:rPr>
          <w:sz w:val="18"/>
          <w:szCs w:val="18"/>
          <w:lang w:eastAsia="ru-RU"/>
        </w:rPr>
        <w:t>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76" w:name="_Toc427573786"/>
      <w:r w:rsidRPr="00F93549">
        <w:rPr>
          <w:rFonts w:cs="Arial"/>
          <w:b/>
          <w:kern w:val="32"/>
          <w:sz w:val="18"/>
          <w:szCs w:val="18"/>
          <w:lang w:eastAsia="ru-RU"/>
        </w:rPr>
        <w:t>8.4. Энергоснабжение</w:t>
      </w:r>
      <w:bookmarkEnd w:id="75"/>
      <w:bookmarkEnd w:id="7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Основная цель мероприятий – создание комфортных условий проживания граждан, обеспечение деятельности предприятий и индивидуальных предпринимателей  сельского поселения Нижний Курп путем реконструкции электрических сетей и организации уличного освещения, приобретение оборудования (распределительные щиты, счётчики расхода электроэнергии, уличные фонари и др.).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Необходима модернизация опорных ПС, снабжающих населенные пункты сельского поселения Нижний Курп электроэнергией, реконструкция линий электропередач и разводящих сетей с применением новых энергосберегающих технологий и современных материалов, например: однопроводная передача электроэнергии (самонесущий изолированный провод). Необходима реконструкция систем уличного освещения. Отсутствие освещения в темное время суток повышает травматизм, затрудняет посещение жителями культурно-массовых и спортивно-массовых мероприятий, ухудшает криминогенную обстановку. Для освещения улиц населенных пунктов сельского поселения планируется строительство разводящих сетей освещения с применением новых энергосберегающих технологий с присоединением данных сетей к действующим и проектируемой подстанциям.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Нормы электропотребления населения и жилищно-коммунального сектора включают расход электроэнергии на жилые и общественные здания, предприятия коммунально-бытового обслуживания, наружное освещение, рекламу, системы водоснабжения, водоотведения и теплоснабжения (СНиП 2.07.01-93) и принимаются для сельских поселений (без кондиционеров, не оборудованные стационарными электроплитами) из расчета 950 кВт</w:t>
      </w:r>
      <w:r w:rsidRPr="00F93549">
        <w:rPr>
          <w:sz w:val="18"/>
          <w:szCs w:val="18"/>
          <w:lang w:eastAsia="ru-RU"/>
        </w:rPr>
        <w:sym w:font="Symbol" w:char="00D7"/>
      </w:r>
      <w:r w:rsidRPr="00F93549">
        <w:rPr>
          <w:sz w:val="18"/>
          <w:szCs w:val="18"/>
          <w:lang w:eastAsia="ru-RU"/>
        </w:rPr>
        <w:t>ч/год на 1 человека.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0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8.5</w:t>
      </w:r>
    </w:p>
    <w:p w:rsidR="001B6684" w:rsidRPr="00F93549" w:rsidRDefault="001B6684" w:rsidP="001B6684">
      <w:pPr>
        <w:spacing w:line="240" w:lineRule="auto"/>
        <w:ind w:firstLine="0"/>
        <w:jc w:val="center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Потребность в электроэнергии на жилищно-коммунальные нужды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4"/>
        <w:gridCol w:w="1749"/>
        <w:gridCol w:w="1600"/>
        <w:gridCol w:w="1767"/>
        <w:gridCol w:w="1752"/>
      </w:tblGrid>
      <w:tr w:rsidR="00280309" w:rsidRPr="00F93549" w:rsidTr="00161D7C">
        <w:tc>
          <w:tcPr>
            <w:tcW w:w="2754" w:type="dxa"/>
            <w:vMerge w:val="restart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Наименование населенного пункта</w:t>
            </w:r>
          </w:p>
        </w:tc>
        <w:tc>
          <w:tcPr>
            <w:tcW w:w="3349" w:type="dxa"/>
            <w:gridSpan w:val="2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Численность населения</w:t>
            </w:r>
          </w:p>
        </w:tc>
        <w:tc>
          <w:tcPr>
            <w:tcW w:w="3519" w:type="dxa"/>
            <w:gridSpan w:val="2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bCs/>
                <w:sz w:val="18"/>
                <w:szCs w:val="18"/>
                <w:lang w:eastAsia="ru-RU"/>
              </w:rPr>
              <w:t xml:space="preserve">Потребность в электроэнергии, тыс. </w:t>
            </w:r>
            <w:r w:rsidRPr="00F93549">
              <w:rPr>
                <w:b/>
                <w:sz w:val="18"/>
                <w:szCs w:val="18"/>
                <w:lang w:eastAsia="ru-RU"/>
              </w:rPr>
              <w:t>кВт/ч</w:t>
            </w:r>
          </w:p>
        </w:tc>
      </w:tr>
      <w:tr w:rsidR="00280309" w:rsidRPr="00F93549" w:rsidTr="00161D7C">
        <w:tc>
          <w:tcPr>
            <w:tcW w:w="2754" w:type="dxa"/>
            <w:vMerge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600" w:type="dxa"/>
            <w:shd w:val="clear" w:color="auto" w:fill="auto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(Расчетный срок)</w:t>
            </w:r>
          </w:p>
        </w:tc>
        <w:tc>
          <w:tcPr>
            <w:tcW w:w="1767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2025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</w:t>
            </w:r>
            <w:r w:rsidRPr="00F93549">
              <w:rPr>
                <w:b/>
                <w:sz w:val="18"/>
                <w:szCs w:val="18"/>
                <w:lang w:val="en-US" w:eastAsia="ru-RU"/>
              </w:rPr>
              <w:t>I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очередь)</w:t>
            </w:r>
          </w:p>
        </w:tc>
        <w:tc>
          <w:tcPr>
            <w:tcW w:w="175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 xml:space="preserve">На </w:t>
            </w:r>
            <w:r w:rsidR="005D566E" w:rsidRPr="00F93549">
              <w:rPr>
                <w:b/>
                <w:sz w:val="18"/>
                <w:szCs w:val="18"/>
                <w:lang w:eastAsia="ru-RU"/>
              </w:rPr>
              <w:t>2035</w:t>
            </w:r>
            <w:r w:rsidRPr="00F93549">
              <w:rPr>
                <w:b/>
                <w:sz w:val="18"/>
                <w:szCs w:val="18"/>
                <w:lang w:eastAsia="ru-RU"/>
              </w:rPr>
              <w:t xml:space="preserve"> год (Расчетный срок)</w:t>
            </w:r>
          </w:p>
        </w:tc>
      </w:tr>
      <w:tr w:rsidR="00280309" w:rsidRPr="00F93549" w:rsidTr="00161D7C">
        <w:tc>
          <w:tcPr>
            <w:tcW w:w="2754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9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00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</w:p>
        </w:tc>
        <w:tc>
          <w:tcPr>
            <w:tcW w:w="1767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52" w:type="dxa"/>
            <w:vAlign w:val="center"/>
          </w:tcPr>
          <w:p w:rsidR="001B6684" w:rsidRPr="00F93549" w:rsidRDefault="001B6684" w:rsidP="001B6684">
            <w:pPr>
              <w:tabs>
                <w:tab w:val="left" w:pos="709"/>
                <w:tab w:val="decimal" w:pos="2835"/>
                <w:tab w:val="decimal" w:pos="3969"/>
                <w:tab w:val="decimal" w:pos="5103"/>
                <w:tab w:val="decimal" w:pos="6237"/>
                <w:tab w:val="decimal" w:pos="7371"/>
                <w:tab w:val="decimal" w:pos="8505"/>
              </w:tabs>
              <w:spacing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F93549">
              <w:rPr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280309" w:rsidRPr="00F93549" w:rsidTr="00D260AE">
        <w:tc>
          <w:tcPr>
            <w:tcW w:w="2754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СП Нижний Курп</w:t>
            </w:r>
          </w:p>
        </w:tc>
        <w:tc>
          <w:tcPr>
            <w:tcW w:w="1749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1352</w:t>
            </w:r>
          </w:p>
        </w:tc>
        <w:tc>
          <w:tcPr>
            <w:tcW w:w="1600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F93549">
              <w:rPr>
                <w:sz w:val="18"/>
                <w:szCs w:val="18"/>
              </w:rPr>
              <w:t>1359</w:t>
            </w:r>
          </w:p>
        </w:tc>
        <w:tc>
          <w:tcPr>
            <w:tcW w:w="1767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1284,4</w:t>
            </w:r>
          </w:p>
        </w:tc>
        <w:tc>
          <w:tcPr>
            <w:tcW w:w="1752" w:type="dxa"/>
          </w:tcPr>
          <w:p w:rsidR="00280309" w:rsidRPr="00F93549" w:rsidRDefault="00280309" w:rsidP="00D260AE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1291,1</w:t>
            </w:r>
          </w:p>
        </w:tc>
      </w:tr>
      <w:tr w:rsidR="00280309" w:rsidRPr="00F93549" w:rsidTr="00D260AE">
        <w:tc>
          <w:tcPr>
            <w:tcW w:w="2754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49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1352</w:t>
            </w:r>
          </w:p>
        </w:tc>
        <w:tc>
          <w:tcPr>
            <w:tcW w:w="1600" w:type="dxa"/>
            <w:vAlign w:val="center"/>
          </w:tcPr>
          <w:p w:rsidR="00280309" w:rsidRPr="00F93549" w:rsidRDefault="00280309" w:rsidP="00D260AE">
            <w:pPr>
              <w:spacing w:line="240" w:lineRule="auto"/>
              <w:ind w:firstLine="0"/>
              <w:jc w:val="center"/>
              <w:rPr>
                <w:b/>
                <w:sz w:val="18"/>
                <w:szCs w:val="18"/>
              </w:rPr>
            </w:pPr>
            <w:r w:rsidRPr="00F93549">
              <w:rPr>
                <w:b/>
                <w:sz w:val="18"/>
                <w:szCs w:val="18"/>
              </w:rPr>
              <w:t>1359</w:t>
            </w:r>
          </w:p>
        </w:tc>
        <w:tc>
          <w:tcPr>
            <w:tcW w:w="1767" w:type="dxa"/>
          </w:tcPr>
          <w:p w:rsidR="00280309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1284,4</w:t>
            </w:r>
          </w:p>
        </w:tc>
        <w:tc>
          <w:tcPr>
            <w:tcW w:w="1752" w:type="dxa"/>
          </w:tcPr>
          <w:p w:rsidR="00280309" w:rsidRPr="00F93549" w:rsidRDefault="00280309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1291,1</w:t>
            </w:r>
          </w:p>
        </w:tc>
      </w:tr>
    </w:tbl>
    <w:p w:rsidR="001B6684" w:rsidRPr="00F93549" w:rsidRDefault="001B6684" w:rsidP="001B6684">
      <w:pPr>
        <w:spacing w:before="240"/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случае роста электрической нагрузки из-за ввода в действие предприятий будет происходить перерасчет существующих электрических нагрузок.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Максимальная электрическая нагрузка на первую очередь равна </w:t>
      </w:r>
      <w:r w:rsidR="00BA1366" w:rsidRPr="00F93549">
        <w:rPr>
          <w:snapToGrid w:val="0"/>
          <w:sz w:val="18"/>
          <w:szCs w:val="18"/>
          <w:lang w:eastAsia="ru-RU"/>
        </w:rPr>
        <w:t>1284,4</w:t>
      </w:r>
      <w:r w:rsidRPr="00F93549">
        <w:rPr>
          <w:sz w:val="18"/>
          <w:szCs w:val="18"/>
          <w:lang w:eastAsia="ru-RU"/>
        </w:rPr>
        <w:t xml:space="preserve"> тыс. кВт/ч, на расчетный срок составит </w:t>
      </w:r>
      <w:r w:rsidR="00BA1366" w:rsidRPr="00F93549">
        <w:rPr>
          <w:sz w:val="18"/>
          <w:szCs w:val="18"/>
          <w:lang w:eastAsia="ru-RU"/>
        </w:rPr>
        <w:t>1291,1</w:t>
      </w:r>
      <w:r w:rsidRPr="00F93549">
        <w:rPr>
          <w:sz w:val="18"/>
          <w:szCs w:val="18"/>
          <w:lang w:eastAsia="ru-RU"/>
        </w:rPr>
        <w:t xml:space="preserve"> тыс. кВт/ч.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Настоящим генеральным планом предлагаются следующие мероприятия:</w:t>
      </w:r>
    </w:p>
    <w:p w:rsidR="001B6684" w:rsidRPr="00F93549" w:rsidRDefault="001B6684" w:rsidP="001B6684">
      <w:pPr>
        <w:numPr>
          <w:ilvl w:val="0"/>
          <w:numId w:val="50"/>
        </w:numPr>
        <w:rPr>
          <w:i/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реконструкция изношенных участков ВЛ 10 кВ и ТП 10/0,4 кВ;</w:t>
      </w:r>
    </w:p>
    <w:p w:rsidR="001B6684" w:rsidRPr="00F93549" w:rsidRDefault="001B6684" w:rsidP="001B6684">
      <w:pPr>
        <w:numPr>
          <w:ilvl w:val="0"/>
          <w:numId w:val="5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реконструкция систем уличного освещения;</w:t>
      </w:r>
    </w:p>
    <w:p w:rsidR="001B6684" w:rsidRPr="00F93549" w:rsidRDefault="001B6684" w:rsidP="001B6684">
      <w:pPr>
        <w:numPr>
          <w:ilvl w:val="0"/>
          <w:numId w:val="5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применение новых технологий для передачи электроэнергии.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Основные мероприятия по энергосбережению: </w:t>
      </w:r>
    </w:p>
    <w:p w:rsidR="001B6684" w:rsidRPr="00F93549" w:rsidRDefault="001B6684" w:rsidP="001B6684">
      <w:pPr>
        <w:numPr>
          <w:ilvl w:val="0"/>
          <w:numId w:val="5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проведение мероприятий по энергосбережению в производстве и передаче электрической энергии (внедрение частотно-регулируемых электроприводов, оптимизация режимов работы оборудования и др.); </w:t>
      </w:r>
    </w:p>
    <w:p w:rsidR="001B6684" w:rsidRPr="00F93549" w:rsidRDefault="001B6684" w:rsidP="001B6684">
      <w:pPr>
        <w:numPr>
          <w:ilvl w:val="0"/>
          <w:numId w:val="5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оснащение участников рынка электрической энергии современными приборами учета энергии; </w:t>
      </w:r>
    </w:p>
    <w:p w:rsidR="001B6684" w:rsidRPr="00F93549" w:rsidRDefault="001B6684" w:rsidP="001B6684">
      <w:pPr>
        <w:numPr>
          <w:ilvl w:val="0"/>
          <w:numId w:val="5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внедрение современных светодиодных энергосберегающих ламп;</w:t>
      </w:r>
    </w:p>
    <w:p w:rsidR="001B6684" w:rsidRPr="00F93549" w:rsidRDefault="001B6684" w:rsidP="001B6684">
      <w:pPr>
        <w:numPr>
          <w:ilvl w:val="0"/>
          <w:numId w:val="5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установка энергосберегающих газонаполненных ламп, применение новых технологий – однопроводная передача электроэнергии;</w:t>
      </w:r>
    </w:p>
    <w:p w:rsidR="001B6684" w:rsidRPr="00F93549" w:rsidRDefault="001B6684" w:rsidP="001B6684">
      <w:pPr>
        <w:numPr>
          <w:ilvl w:val="0"/>
          <w:numId w:val="5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установка реле, датчиков движения и звука, при срабатывании которых подается сигнал на включение или выключение электрической цепи.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77" w:name="_Toc257393462"/>
      <w:bookmarkStart w:id="78" w:name="_Toc427573787"/>
      <w:r w:rsidRPr="00F93549">
        <w:rPr>
          <w:rFonts w:cs="Arial"/>
          <w:b/>
          <w:kern w:val="32"/>
          <w:sz w:val="18"/>
          <w:szCs w:val="18"/>
          <w:lang w:eastAsia="ru-RU"/>
        </w:rPr>
        <w:t>8.5. Теплоснабжение</w:t>
      </w:r>
      <w:bookmarkEnd w:id="77"/>
      <w:bookmarkEnd w:id="78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сельском поселении Нижний Курп отопление индивидуального сектора и административно-социальных объектов производится от автономных источников тепла.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Основные мероприятия должны быть направлены на энергосбережение и реконструкцию генерирующих источников в зависимости от запросов потребителей тепла.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Основные направления развития теплоснабжения:</w:t>
      </w:r>
    </w:p>
    <w:p w:rsidR="001B6684" w:rsidRPr="00F93549" w:rsidRDefault="001B6684" w:rsidP="001B6684">
      <w:pPr>
        <w:numPr>
          <w:ilvl w:val="0"/>
          <w:numId w:val="4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применение систем индивидуального (автономного) теплоснабжения на предприятиях, общественных зданиях и в жилом фонде;</w:t>
      </w:r>
    </w:p>
    <w:p w:rsidR="001B6684" w:rsidRPr="00F93549" w:rsidRDefault="001B6684" w:rsidP="001B6684">
      <w:pPr>
        <w:numPr>
          <w:ilvl w:val="0"/>
          <w:numId w:val="4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установка современных </w:t>
      </w:r>
      <w:proofErr w:type="spellStart"/>
      <w:r w:rsidRPr="00F93549">
        <w:rPr>
          <w:sz w:val="18"/>
          <w:szCs w:val="18"/>
          <w:lang w:eastAsia="ru-RU"/>
        </w:rPr>
        <w:t>тепло-энергоэффективных</w:t>
      </w:r>
      <w:proofErr w:type="spellEnd"/>
      <w:r w:rsidRPr="00F93549">
        <w:rPr>
          <w:sz w:val="18"/>
          <w:szCs w:val="18"/>
          <w:lang w:eastAsia="ru-RU"/>
        </w:rPr>
        <w:t xml:space="preserve"> блочных котельных;</w:t>
      </w:r>
    </w:p>
    <w:p w:rsidR="001B6684" w:rsidRPr="00F93549" w:rsidRDefault="001B6684" w:rsidP="001B6684">
      <w:pPr>
        <w:numPr>
          <w:ilvl w:val="0"/>
          <w:numId w:val="4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замена изношенных теплопроводов</w:t>
      </w:r>
      <w:r w:rsidRPr="00F93549">
        <w:rPr>
          <w:sz w:val="18"/>
          <w:szCs w:val="18"/>
          <w:lang w:val="en-US" w:eastAsia="ru-RU"/>
        </w:rPr>
        <w:t>;</w:t>
      </w:r>
    </w:p>
    <w:p w:rsidR="001B6684" w:rsidRPr="00F93549" w:rsidRDefault="001B6684" w:rsidP="001B6684">
      <w:pPr>
        <w:numPr>
          <w:ilvl w:val="0"/>
          <w:numId w:val="48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повышение эффективности использования котельных установок.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Основные мероприятия по энергосбережению: </w:t>
      </w:r>
    </w:p>
    <w:p w:rsidR="001B6684" w:rsidRPr="00F93549" w:rsidRDefault="001B6684" w:rsidP="001B6684">
      <w:pPr>
        <w:numPr>
          <w:ilvl w:val="0"/>
          <w:numId w:val="4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оснащение участников рынка тепловой энергии современными приборами учета энергии; </w:t>
      </w:r>
    </w:p>
    <w:p w:rsidR="001B6684" w:rsidRPr="00F93549" w:rsidRDefault="001B6684" w:rsidP="001B6684">
      <w:pPr>
        <w:numPr>
          <w:ilvl w:val="0"/>
          <w:numId w:val="4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проведение обследований тепловых сетей;</w:t>
      </w:r>
    </w:p>
    <w:p w:rsidR="001B6684" w:rsidRPr="00F93549" w:rsidRDefault="001B6684" w:rsidP="001B6684">
      <w:pPr>
        <w:numPr>
          <w:ilvl w:val="0"/>
          <w:numId w:val="4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уплотнение топок и газоходов паровых и водогрейных котлов, что сокращает расход электроэнергии на привод дымососов и дутьевых вентиляторов, уменьшает тепловые потери;</w:t>
      </w:r>
    </w:p>
    <w:p w:rsidR="001B6684" w:rsidRPr="00F93549" w:rsidRDefault="001B6684" w:rsidP="001B6684">
      <w:pPr>
        <w:numPr>
          <w:ilvl w:val="0"/>
          <w:numId w:val="4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переход на более экономичное основное оборудование с более высоким КПД и соответственно с меньшими затратами условного топлива;</w:t>
      </w:r>
    </w:p>
    <w:p w:rsidR="001B6684" w:rsidRPr="00F93549" w:rsidRDefault="001B6684" w:rsidP="001B6684">
      <w:pPr>
        <w:numPr>
          <w:ilvl w:val="0"/>
          <w:numId w:val="4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внедрение теплопроводов с пенополиуретановой изоляцией.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Данные мероприятия значительно сократят потери при теплопередаче, а также приведут к энергосбережению.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79" w:name="_Toc257393464"/>
      <w:bookmarkStart w:id="80" w:name="_Toc427573788"/>
      <w:r w:rsidRPr="00F93549">
        <w:rPr>
          <w:rFonts w:cs="Arial"/>
          <w:b/>
          <w:kern w:val="32"/>
          <w:sz w:val="18"/>
          <w:szCs w:val="18"/>
          <w:lang w:eastAsia="ru-RU"/>
        </w:rPr>
        <w:t>8.6. Связь</w:t>
      </w:r>
      <w:bookmarkEnd w:id="79"/>
      <w:bookmarkEnd w:id="8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генерального плана в расчетный срок предлагается способствовать дальнейшему расширению сети объектов, обеспечивающих стабильный доступ населения к стационарной и мобильной связи и другим телекоммуникационным услугам.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Учитывая стремительное развитие средств передачи данных и </w:t>
      </w:r>
      <w:proofErr w:type="spellStart"/>
      <w:r w:rsidRPr="00F93549">
        <w:rPr>
          <w:sz w:val="18"/>
          <w:szCs w:val="18"/>
          <w:lang w:eastAsia="ru-RU"/>
        </w:rPr>
        <w:t>телематических</w:t>
      </w:r>
      <w:proofErr w:type="spellEnd"/>
      <w:r w:rsidRPr="00F93549">
        <w:rPr>
          <w:sz w:val="18"/>
          <w:szCs w:val="18"/>
          <w:lang w:eastAsia="ru-RU"/>
        </w:rPr>
        <w:t xml:space="preserve"> услуг сети интернет, предполагается достижение обеспеченности доступа к сети не менее 60% семей, 100% хозяйствующих субъектов и юридических лиц к </w:t>
      </w:r>
      <w:r w:rsidR="005D566E" w:rsidRPr="00F93549">
        <w:rPr>
          <w:sz w:val="18"/>
          <w:szCs w:val="18"/>
          <w:lang w:eastAsia="ru-RU"/>
        </w:rPr>
        <w:t>2035</w:t>
      </w:r>
      <w:r w:rsidRPr="00F93549">
        <w:rPr>
          <w:sz w:val="18"/>
          <w:szCs w:val="18"/>
          <w:lang w:eastAsia="ru-RU"/>
        </w:rPr>
        <w:t xml:space="preserve"> году. Продолжится выход на рынок информационных услуг новых хозяйствующих субъектов, предлагающих широкий спектр услуг в области связи и телекоммуникаций.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r w:rsidRPr="00F93549">
        <w:rPr>
          <w:rFonts w:cs="Arial"/>
          <w:b/>
          <w:kern w:val="32"/>
          <w:sz w:val="18"/>
          <w:szCs w:val="18"/>
          <w:lang w:eastAsia="ru-RU"/>
        </w:rPr>
        <w:br w:type="page"/>
      </w:r>
      <w:bookmarkStart w:id="81" w:name="_Toc427573789"/>
      <w:bookmarkStart w:id="82" w:name="_Toc257393465"/>
      <w:r w:rsidRPr="00F93549">
        <w:rPr>
          <w:rFonts w:cs="Arial"/>
          <w:b/>
          <w:kern w:val="32"/>
          <w:sz w:val="18"/>
          <w:szCs w:val="18"/>
          <w:lang w:eastAsia="ru-RU"/>
        </w:rPr>
        <w:t>9. Инженерная подготовка и благоустройство территории</w:t>
      </w:r>
      <w:bookmarkEnd w:id="81"/>
      <w:r w:rsidRPr="00F93549">
        <w:rPr>
          <w:rFonts w:cs="Arial"/>
          <w:b/>
          <w:kern w:val="32"/>
          <w:sz w:val="18"/>
          <w:szCs w:val="18"/>
          <w:lang w:eastAsia="ru-RU"/>
        </w:rPr>
        <w:t xml:space="preserve"> </w:t>
      </w:r>
      <w:bookmarkEnd w:id="82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Инженерная подготовка территорий является одной из важнейших градостроительных задач.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Цель инженерной подготовки территории – улучшить физические характеристики территорий населенных пунктов, сделать их максимально пригодными и эффективными для промышленного и гражданского строительства, защитить от неблагоприятных физико-геологических процессов – карстовых явлений, затопления во время паводков, повышения уровня грунтовых вод, </w:t>
      </w:r>
      <w:proofErr w:type="spellStart"/>
      <w:r w:rsidRPr="00F93549">
        <w:rPr>
          <w:sz w:val="18"/>
          <w:szCs w:val="18"/>
          <w:lang w:eastAsia="ru-RU"/>
        </w:rPr>
        <w:t>просадочных</w:t>
      </w:r>
      <w:proofErr w:type="spellEnd"/>
      <w:r w:rsidRPr="00F93549">
        <w:rPr>
          <w:sz w:val="18"/>
          <w:szCs w:val="18"/>
          <w:lang w:eastAsia="ru-RU"/>
        </w:rPr>
        <w:t xml:space="preserve"> свойств грунта и т.п.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Первоочередной задачей инженерной подготовки является обеспечение поверхностного стока с территории сел, предотвращение заболачивания территорий и образования на них пыли и грязи. Кроме придания проектируемым поверхностям требуемых уклонов и сооружения водоотводящих устройств необходимо предусматривать защиту почвенных слоев от размыва поверхностными водами, а также от выветривания грунтов, что достигается путем озеленения или устройства покрытий.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Общими мероприятиями по инженерной подготовке территории являются следующие:</w:t>
      </w:r>
    </w:p>
    <w:p w:rsidR="001B6684" w:rsidRPr="00F93549" w:rsidRDefault="001B6684" w:rsidP="001B6684">
      <w:pPr>
        <w:numPr>
          <w:ilvl w:val="0"/>
          <w:numId w:val="3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организация поверхностного стока с территорий капитальной застройки или на участках, не имеющих стока поверхностных вод на соседние улицы;</w:t>
      </w:r>
    </w:p>
    <w:p w:rsidR="001B6684" w:rsidRPr="00F93549" w:rsidRDefault="001B6684" w:rsidP="001B6684">
      <w:pPr>
        <w:numPr>
          <w:ilvl w:val="0"/>
          <w:numId w:val="3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районах усадебной застройки предусмотрена открытая водосточная сеть. Сброс поверхностных вод производится в водоёмы после обязательной очистки на очистных сооружениях;</w:t>
      </w:r>
    </w:p>
    <w:p w:rsidR="001B6684" w:rsidRPr="00F93549" w:rsidRDefault="001B6684" w:rsidP="001B6684">
      <w:pPr>
        <w:numPr>
          <w:ilvl w:val="0"/>
          <w:numId w:val="39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вертикальная планировка территории для обеспечения необходимых уклонов для организации сброса поверхностных вод, а также засыпка ям и канав.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 xml:space="preserve">Мероприятия по борьбе с </w:t>
      </w:r>
      <w:proofErr w:type="spellStart"/>
      <w:r w:rsidRPr="00F93549">
        <w:rPr>
          <w:b/>
          <w:i/>
          <w:sz w:val="18"/>
          <w:szCs w:val="18"/>
          <w:lang w:eastAsia="ru-RU"/>
        </w:rPr>
        <w:t>оврагообразованием</w:t>
      </w:r>
      <w:proofErr w:type="spellEnd"/>
      <w:r w:rsidRPr="00F93549">
        <w:rPr>
          <w:b/>
          <w:i/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 xml:space="preserve">имеют преимущественно профилактический характер и включают организацию поверхностного стока; строительство нагорных канав со стороны повышения рельефа для перехвата стока с вышерасположенных участков; засыпку </w:t>
      </w:r>
      <w:proofErr w:type="spellStart"/>
      <w:r w:rsidRPr="00F93549">
        <w:rPr>
          <w:sz w:val="18"/>
          <w:szCs w:val="18"/>
          <w:lang w:eastAsia="ru-RU"/>
        </w:rPr>
        <w:t>отвершков</w:t>
      </w:r>
      <w:proofErr w:type="spellEnd"/>
      <w:r w:rsidRPr="00F93549">
        <w:rPr>
          <w:sz w:val="18"/>
          <w:szCs w:val="18"/>
          <w:lang w:eastAsia="ru-RU"/>
        </w:rPr>
        <w:t xml:space="preserve"> оврагов, укрепление их берегов и днища; устройство запруд, озеленение овражно-балочной сети.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 xml:space="preserve">Защита территории от карста </w:t>
      </w:r>
      <w:r w:rsidRPr="00F93549">
        <w:rPr>
          <w:sz w:val="18"/>
          <w:szCs w:val="18"/>
          <w:lang w:eastAsia="ru-RU"/>
        </w:rPr>
        <w:t>сведена к</w:t>
      </w:r>
      <w:r w:rsidRPr="00F93549">
        <w:rPr>
          <w:b/>
          <w:i/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>проведению изыскательских работ на наличие карста, характера его проявления и установлению в соответствии с этим комплекса мероприятий.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Основные мероприятия по защите территории сводятся к предупреждению утечек из водопроводной сети, организации поверхностного стока, каптажу родников и благоустройству территории вокруг них.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Повышенная </w:t>
      </w:r>
      <w:r w:rsidRPr="00F93549">
        <w:rPr>
          <w:b/>
          <w:i/>
          <w:sz w:val="18"/>
          <w:szCs w:val="18"/>
          <w:lang w:eastAsia="ru-RU"/>
        </w:rPr>
        <w:t xml:space="preserve">сейсмичность </w:t>
      </w:r>
      <w:r w:rsidRPr="00F93549">
        <w:rPr>
          <w:sz w:val="18"/>
          <w:szCs w:val="18"/>
          <w:lang w:eastAsia="ru-RU"/>
        </w:rPr>
        <w:t>требует применения мероприятий по укреплению и усилению несущих конструкций зданий и сооружений и исключения строительства на разломах.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83" w:name="_Toc257393468"/>
      <w:bookmarkStart w:id="84" w:name="_Toc427573790"/>
      <w:r w:rsidRPr="00F93549">
        <w:rPr>
          <w:rFonts w:cs="Arial"/>
          <w:b/>
          <w:kern w:val="32"/>
          <w:sz w:val="18"/>
          <w:szCs w:val="18"/>
          <w:lang w:eastAsia="ru-RU"/>
        </w:rPr>
        <w:t>9.1. Благоустройство территории</w:t>
      </w:r>
      <w:bookmarkEnd w:id="83"/>
      <w:bookmarkEnd w:id="84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Работы, связанные с улучшением функциональных и эстетических качеств уже подготовленных в инженерном отношении территорий, относятся к работам по благоустройству. Значение благоустройства территорий очень велико. По уровню благоустройства можно судить не только о качестве инженерного обеспечения населенного пункта, но и о качестве работы органов исполнительной власти. Федеральный закон от 6 октября 2003 года № 131 «Об общих принципах организации местного самоуправления в РФ» закрепил ответственность органов местного самоуправления за благоустройство территории. Состояние благоустройства населенных пунктов выступает своеобразным «фасадом», по содержанию которого население определяет качество среды обитания и уровень работы органов исполнительной власти.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Многолетнее недофинансирование работ по содержанию существующих объектов благоустройства, отсутствие средств на строительство и приобретение новых элементов благоустройства требует особого внимания к данной сфере муниципального хозяйства.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Генеральным планом предусматриваются мероприятия, как по эксплуатации существующих объектов благоустройства, так и по строительству новых объектов с применением качественно новых материалов и технологий.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расчетный срок работы по благоустройству предлагается выполнять в соответствии с проектными решениями генерального плана, проектами планировки и разработанными и утвержденными на территории населенных пунктов сельского поселения среднесрочными программами благоустройства и озеленения.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Особое внимание при проведении работ необходимо обратить на согласованность и последовательность действий органов власти и застройщиков при строительстве и реконструкции зданий и сооружений, дорог, инженерной инфраструктуры и благоустройства. В целях исключения возможности разрушения и демонтажа объектов благоустройства и озеленения при проведении строительных и ремонтных работ.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Основным направлением будут выступать работы по реконструкции и ремонту существующих искусственных покрытий с более широким применением современных материалов и технологий. Необходимо существенно расширить номенклатуру применяемых видов покрытий в зависимости от назначения, интенсивности использования и места расположения покрытия, особенно в части тротуаров, пешеходных дорожек и площадок различного назначения. Покрытие детских площадок рекомендуется выполнять из песчано-гравийной смеси или специальных сертифицированных покрытий, что существенно снижает детский травматизм. Особое внимание при проектировании и выполнении работ необходимо обратить на рекомендуемые продольные и поперечные уклоны дорог, тротуаров и площадок, наличие водопропускных устройств, обеспечивающих отвод ливневых и паводковых вод. Проектирование, строительство и реконструкция тротуаров и пешеходных дорожек должно производиться с максимальным учетом сложившихся пешеходных связей и пожеланий населения.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Необходимо увеличить количество малых архитектурных форм, существенно расширяя имеющуюся номенклатуру как предметов утилитарного, так и декоративно-эстетического характера.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Основные направления работы в части улучшения системы освещения села Нижний Курп должны быть направлены на энергосбережение и совершенствование системы освещения. Необходимо добиться нормируемого уровня освещения улиц и дорог и выстроить соподчиненную систему освещения главных и второстепенных улиц. В расчетный срок необходимо выполнить мероприятия по реконструкции автоматической системы освещения в селах, работающей в различных режимах (сумерки, полное освещение, дежурное освещение).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Вторым направлением работ по освещению будет освещение территорий объектов социальной сферы и жилых кварталов; в первую очередь должны быть надлежаще освещены территории с пребыванием детей и подростков.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Отдельное направление в освещении - это декоративное и архитектурное освещение. Предлагается выполнить архитектурное освещение наиболее значимых зданий и объектов: жилые дома и общественные здания, здания культовых зданий, и ряд других. Ночное освещение коммерческих объектов (реклама, вывески, витрины, подсветка и т.п.) должно согласовываться с органами архитектуры.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b/>
          <w:kern w:val="32"/>
          <w:sz w:val="18"/>
          <w:szCs w:val="18"/>
          <w:lang w:eastAsia="ru-RU"/>
        </w:rPr>
      </w:pPr>
      <w:bookmarkStart w:id="85" w:name="_Toc257393469"/>
      <w:bookmarkStart w:id="86" w:name="_Toc427573791"/>
      <w:r w:rsidRPr="00F93549">
        <w:rPr>
          <w:b/>
          <w:kern w:val="32"/>
          <w:sz w:val="18"/>
          <w:szCs w:val="18"/>
          <w:lang w:eastAsia="ru-RU"/>
        </w:rPr>
        <w:t>9.2. Озеленение территории</w:t>
      </w:r>
      <w:bookmarkEnd w:id="85"/>
      <w:bookmarkEnd w:id="86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Озеленение территории – это организованное, взаимосвязанное размещение объектов озеленения в плане населенного пункта, согласованное с общей планировочной структурой.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Основными принципами формирования системы озеленения территории являются:</w:t>
      </w:r>
    </w:p>
    <w:p w:rsidR="001B6684" w:rsidRPr="00F93549" w:rsidRDefault="001B6684" w:rsidP="001B6684">
      <w:pPr>
        <w:numPr>
          <w:ilvl w:val="0"/>
          <w:numId w:val="4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равномерность размещения и равнодоступность объектов озеленения;</w:t>
      </w:r>
    </w:p>
    <w:p w:rsidR="001B6684" w:rsidRPr="00F93549" w:rsidRDefault="001B6684" w:rsidP="001B6684">
      <w:pPr>
        <w:numPr>
          <w:ilvl w:val="0"/>
          <w:numId w:val="40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непрерывность и взаимосвязанность насаждений.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Работы по озеленению и благоустройству лучше поручить специалистам, которые смогут произвести их быстро и квалифицированно, с привлечением необходимой техники.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Основным направлением работ по озеленению станет увеличение посадок зелёных насаждений общего пользования.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В соответствии с требованиями таблицы 3 СНиП 2.07.01-89* площадь зелёных насаждений общего пользования должна составлять для населенных пунктов сельского поселения 1,23 га на расчетный срок. В настоящее время существующее состояние зеленых насаждений населенных пунктов сельского поселения крайне неудовлетворительное и требует немедленного проведения работ по благоустройству территории.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предлагается выполнение следующих мероприятий:</w:t>
      </w:r>
    </w:p>
    <w:p w:rsidR="001B6684" w:rsidRPr="00F93549" w:rsidRDefault="001B6684" w:rsidP="001B6684">
      <w:pPr>
        <w:numPr>
          <w:ilvl w:val="0"/>
          <w:numId w:val="4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реконструкция существующих зеленых насаждений и парка в районе ДК с выполнением комплексного благоустройства территории;</w:t>
      </w:r>
    </w:p>
    <w:p w:rsidR="001B6684" w:rsidRPr="00F93549" w:rsidRDefault="001B6684" w:rsidP="001B6684">
      <w:pPr>
        <w:numPr>
          <w:ilvl w:val="0"/>
          <w:numId w:val="4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озеленение существующих жилых кварталов, с организацией скверов и выполнением уличного озеленения;</w:t>
      </w:r>
    </w:p>
    <w:p w:rsidR="001B6684" w:rsidRPr="00F93549" w:rsidRDefault="001B6684" w:rsidP="001B6684">
      <w:pPr>
        <w:numPr>
          <w:ilvl w:val="0"/>
          <w:numId w:val="41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посадка защитных лесополос по границе застроенной территории населенных пунктов сельского поселения.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87" w:name="_Toc257393470"/>
      <w:bookmarkStart w:id="88" w:name="_Toc427573792"/>
      <w:r w:rsidRPr="00F93549">
        <w:rPr>
          <w:rFonts w:cs="Arial"/>
          <w:b/>
          <w:kern w:val="32"/>
          <w:sz w:val="18"/>
          <w:szCs w:val="18"/>
          <w:lang w:eastAsia="ru-RU"/>
        </w:rPr>
        <w:t>9.3. Санитарная очистка территории</w:t>
      </w:r>
      <w:bookmarkEnd w:id="87"/>
      <w:bookmarkEnd w:id="88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bCs/>
          <w:sz w:val="18"/>
          <w:szCs w:val="18"/>
          <w:lang w:eastAsia="ru-RU"/>
        </w:rPr>
        <w:t xml:space="preserve">Санитарная очистка </w:t>
      </w:r>
      <w:r w:rsidRPr="00F93549">
        <w:rPr>
          <w:sz w:val="18"/>
          <w:szCs w:val="18"/>
          <w:lang w:eastAsia="ru-RU"/>
        </w:rPr>
        <w:t>– это комплекс плановых, организационных, санитарных, санитарно-технических, хозяйственных мероприятий по сбору, удалению, обезвреживанию и утилизации твердых отходов, образующихся в населенных местах, в целях сохранения здоровья населения и общего благоустройства. Санитарная очистка от отходов производства и потребления является одним из существенных элементов благоустройства населенных мест.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Схема санитарной очистки рассматривает вопросы организации обращения с отходами потребления (ТБО). Задачи санитарной очистки:</w:t>
      </w:r>
    </w:p>
    <w:p w:rsidR="001B6684" w:rsidRPr="00F93549" w:rsidRDefault="001B6684" w:rsidP="001B6684">
      <w:pPr>
        <w:numPr>
          <w:ilvl w:val="0"/>
          <w:numId w:val="4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обеспечение всех источников образования отходов услугой по сбору, вывозу и удалению;</w:t>
      </w:r>
    </w:p>
    <w:p w:rsidR="001B6684" w:rsidRPr="00F93549" w:rsidRDefault="001B6684" w:rsidP="001B6684">
      <w:pPr>
        <w:numPr>
          <w:ilvl w:val="0"/>
          <w:numId w:val="4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сбор с источников образования отходов оплаты за данные услуги; обеспечение санитарных и экологических требований при обращении с отходами на территории населенных мест;</w:t>
      </w:r>
    </w:p>
    <w:p w:rsidR="001B6684" w:rsidRPr="00F93549" w:rsidRDefault="001B6684" w:rsidP="001B6684">
      <w:pPr>
        <w:numPr>
          <w:ilvl w:val="0"/>
          <w:numId w:val="42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минимизация затрат при обращении с отходами.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предлагается выполнение следующих мероприятий по санитарной очистке территории населенных пунктов сельского поселения:</w:t>
      </w:r>
    </w:p>
    <w:p w:rsidR="001B6684" w:rsidRPr="00F93549" w:rsidRDefault="001B6684" w:rsidP="001B6684">
      <w:pPr>
        <w:numPr>
          <w:ilvl w:val="0"/>
          <w:numId w:val="4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разработка генеральной схемы санитарной очистки;</w:t>
      </w:r>
    </w:p>
    <w:p w:rsidR="001B6684" w:rsidRPr="00F93549" w:rsidRDefault="001B6684" w:rsidP="001B6684">
      <w:pPr>
        <w:numPr>
          <w:ilvl w:val="0"/>
          <w:numId w:val="4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ликвидация стихийных свалок;</w:t>
      </w:r>
    </w:p>
    <w:p w:rsidR="001B6684" w:rsidRPr="00F93549" w:rsidRDefault="001B6684" w:rsidP="001B6684">
      <w:pPr>
        <w:numPr>
          <w:ilvl w:val="0"/>
          <w:numId w:val="4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организация раздельного сбора бытового мусора населением;</w:t>
      </w:r>
    </w:p>
    <w:p w:rsidR="001B6684" w:rsidRPr="00F93549" w:rsidRDefault="001B6684" w:rsidP="001B6684">
      <w:pPr>
        <w:numPr>
          <w:ilvl w:val="0"/>
          <w:numId w:val="43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рекультивация земель, захламленных стихийными свалками.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89" w:name="_Toc257393471"/>
      <w:bookmarkStart w:id="90" w:name="_Toc427573793"/>
      <w:r w:rsidRPr="00F93549">
        <w:rPr>
          <w:rFonts w:cs="Arial"/>
          <w:b/>
          <w:kern w:val="32"/>
          <w:sz w:val="18"/>
          <w:szCs w:val="18"/>
          <w:lang w:eastAsia="ru-RU"/>
        </w:rPr>
        <w:t>9.4. Экологические мероприятия</w:t>
      </w:r>
      <w:bookmarkEnd w:id="89"/>
      <w:bookmarkEnd w:id="90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Для улучшения экологической ситуации на территории  сельского поселения Нижний Курп необходимо сохранять и укреплять существующий экологический каркас, который образован </w:t>
      </w:r>
      <w:r w:rsidR="00013DCA" w:rsidRPr="00F93549">
        <w:rPr>
          <w:sz w:val="18"/>
          <w:szCs w:val="18"/>
          <w:lang w:eastAsia="ru-RU"/>
        </w:rPr>
        <w:t>рекой</w:t>
      </w:r>
      <w:r w:rsidRPr="00F93549">
        <w:rPr>
          <w:sz w:val="18"/>
          <w:szCs w:val="18"/>
          <w:lang w:eastAsia="ru-RU"/>
        </w:rPr>
        <w:t xml:space="preserve"> </w:t>
      </w:r>
      <w:proofErr w:type="spellStart"/>
      <w:r w:rsidRPr="00F93549">
        <w:rPr>
          <w:sz w:val="18"/>
          <w:szCs w:val="18"/>
          <w:lang w:eastAsia="ru-RU"/>
        </w:rPr>
        <w:t>Куян</w:t>
      </w:r>
      <w:proofErr w:type="spellEnd"/>
      <w:r w:rsidRPr="00F93549">
        <w:rPr>
          <w:sz w:val="18"/>
          <w:szCs w:val="18"/>
          <w:lang w:eastAsia="ru-RU"/>
        </w:rPr>
        <w:t>, техногенными защитными лесными полосами, зеленными насаждениями в черте населенных пунктов сельского поселения. Техногенная нагрузка на природные ландшафты (в первую очередь, сельскохозяйственная) не должна превышать экологической емкости угодий.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Проектом предлагается выполнение следующих мероприятий:</w:t>
      </w:r>
    </w:p>
    <w:p w:rsidR="001B6684" w:rsidRPr="00F93549" w:rsidRDefault="001B6684" w:rsidP="001B6684">
      <w:pPr>
        <w:numPr>
          <w:ilvl w:val="0"/>
          <w:numId w:val="4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соблюдение экологических требований при строительстве и реконструкции объектов инженерной инфраструктуры;</w:t>
      </w:r>
    </w:p>
    <w:p w:rsidR="001B6684" w:rsidRPr="00F93549" w:rsidRDefault="001B6684" w:rsidP="001B6684">
      <w:pPr>
        <w:numPr>
          <w:ilvl w:val="0"/>
          <w:numId w:val="4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сохранение зеленых насаждений;</w:t>
      </w:r>
    </w:p>
    <w:p w:rsidR="001B6684" w:rsidRPr="00F93549" w:rsidRDefault="001B6684" w:rsidP="001B6684">
      <w:pPr>
        <w:numPr>
          <w:ilvl w:val="0"/>
          <w:numId w:val="4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содействие нормативному озеленению санитарно-защитных зон предприятий и коммунальных объектов;</w:t>
      </w:r>
    </w:p>
    <w:p w:rsidR="001B6684" w:rsidRPr="00F93549" w:rsidRDefault="001B6684" w:rsidP="001B6684">
      <w:pPr>
        <w:numPr>
          <w:ilvl w:val="0"/>
          <w:numId w:val="44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комплексное благоустройство и озеленение территории населенных пунктов сельского поселения, предусматривающее: озеленение территории, устройство пешеходных дорожек, освещение и установку малых архитектурных форм.</w:t>
      </w:r>
    </w:p>
    <w:p w:rsidR="001B6684" w:rsidRPr="00F93549" w:rsidRDefault="001B6684" w:rsidP="00F93549">
      <w:pPr>
        <w:spacing w:beforeLines="60" w:afterLines="60"/>
        <w:ind w:left="1260"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br w:type="page"/>
      </w:r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91" w:name="_Toc257393472"/>
      <w:bookmarkStart w:id="92" w:name="_Toc427573794"/>
      <w:r w:rsidRPr="00F93549">
        <w:rPr>
          <w:rFonts w:cs="Arial"/>
          <w:b/>
          <w:kern w:val="32"/>
          <w:sz w:val="18"/>
          <w:szCs w:val="18"/>
          <w:lang w:eastAsia="ru-RU"/>
        </w:rPr>
        <w:t>10. Правовое сопровождение градостроительной деятельности</w:t>
      </w:r>
      <w:bookmarkEnd w:id="91"/>
      <w:bookmarkEnd w:id="92"/>
    </w:p>
    <w:p w:rsidR="001B6684" w:rsidRPr="00F93549" w:rsidRDefault="001B6684" w:rsidP="001B6684">
      <w:pPr>
        <w:keepNext/>
        <w:spacing w:before="120" w:after="120" w:line="240" w:lineRule="auto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93" w:name="_Toc257393473"/>
      <w:bookmarkStart w:id="94" w:name="_Toc427573795"/>
      <w:r w:rsidRPr="00F93549">
        <w:rPr>
          <w:rFonts w:cs="Arial"/>
          <w:b/>
          <w:kern w:val="32"/>
          <w:sz w:val="18"/>
          <w:szCs w:val="18"/>
          <w:lang w:eastAsia="ru-RU"/>
        </w:rPr>
        <w:t>10.1. Градостроительное зонирование территории</w:t>
      </w:r>
      <w:bookmarkEnd w:id="93"/>
      <w:bookmarkEnd w:id="94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bookmarkStart w:id="95" w:name="_Toc184477276"/>
      <w:r w:rsidRPr="00F93549">
        <w:rPr>
          <w:sz w:val="18"/>
          <w:szCs w:val="18"/>
          <w:lang w:eastAsia="ru-RU"/>
        </w:rPr>
        <w:t>В соответствии с Градостроительным кодексом РФ на основе утверждённого генерального плана разрабатывается документ градостроительного зонирования территории «Правила землепользования и застройки» (Рисунок 10.1).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Правила разрабатываются с целью:</w:t>
      </w:r>
    </w:p>
    <w:p w:rsidR="001B6684" w:rsidRPr="00F93549" w:rsidRDefault="001B6684" w:rsidP="001B6684">
      <w:pPr>
        <w:numPr>
          <w:ilvl w:val="0"/>
          <w:numId w:val="4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создания условий для устойчивого развития территорий муниципальных образований, сохранения окружающей среды и объектов культурного наследия;</w:t>
      </w:r>
    </w:p>
    <w:p w:rsidR="001B6684" w:rsidRPr="00F93549" w:rsidRDefault="001B6684" w:rsidP="001B6684">
      <w:pPr>
        <w:numPr>
          <w:ilvl w:val="0"/>
          <w:numId w:val="4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создания условий для планировки территорий муниципальных образований;</w:t>
      </w:r>
    </w:p>
    <w:p w:rsidR="001B6684" w:rsidRPr="00F93549" w:rsidRDefault="001B6684" w:rsidP="001B6684">
      <w:pPr>
        <w:numPr>
          <w:ilvl w:val="0"/>
          <w:numId w:val="4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1B6684" w:rsidRPr="00F93549" w:rsidRDefault="001B6684" w:rsidP="001B6684">
      <w:pPr>
        <w:numPr>
          <w:ilvl w:val="0"/>
          <w:numId w:val="45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создания условий для привлечения инвестиций, в том числе путём предоставления возможности выбора наиболее эффективных видов разрешённого использования земельных участков и объектов капитального строительства.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Правила включают в себя:</w:t>
      </w:r>
    </w:p>
    <w:p w:rsidR="001B6684" w:rsidRPr="00F93549" w:rsidRDefault="001B6684" w:rsidP="001B6684">
      <w:pPr>
        <w:numPr>
          <w:ilvl w:val="0"/>
          <w:numId w:val="4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порядок их применения и внесения изменений в указанные правила;</w:t>
      </w:r>
    </w:p>
    <w:p w:rsidR="001B6684" w:rsidRPr="00F93549" w:rsidRDefault="001B6684" w:rsidP="001B6684">
      <w:pPr>
        <w:numPr>
          <w:ilvl w:val="0"/>
          <w:numId w:val="4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карту градостроительного зонирования;</w:t>
      </w:r>
    </w:p>
    <w:p w:rsidR="001B6684" w:rsidRPr="00F93549" w:rsidRDefault="001B6684" w:rsidP="001B6684">
      <w:pPr>
        <w:numPr>
          <w:ilvl w:val="0"/>
          <w:numId w:val="46"/>
        </w:numPr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градостроительные регламенты.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Действующий кодекс даёт следующее определение понятия «градостроительное зонирование» (статья 1): «зонирование территорий муниципальных образований в целях определения территориальных зон и установления градостроительных регламентов». Целями градостроительного зонирования являются: формализация в виде системы градостроительных регламентов основных проектных решений, содержащихся в документах территориального планирования и планировки территорий.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Отсюда следует и определение градостроительного регламента как перечня формализованных требований к организации градостроительной деятельности в пределах заданного элемента поселковой территории – территориальной зоны (</w:t>
      </w:r>
      <w:proofErr w:type="spellStart"/>
      <w:r w:rsidRPr="00F93549">
        <w:rPr>
          <w:sz w:val="18"/>
          <w:szCs w:val="18"/>
          <w:lang w:eastAsia="ru-RU"/>
        </w:rPr>
        <w:t>подзоны</w:t>
      </w:r>
      <w:proofErr w:type="spellEnd"/>
      <w:r w:rsidRPr="00F93549">
        <w:rPr>
          <w:sz w:val="18"/>
          <w:szCs w:val="18"/>
          <w:lang w:eastAsia="ru-RU"/>
        </w:rPr>
        <w:t>).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Структура градостроительных регламентов определяется кодексом в сочетании видов использования объектов недвижимости: разрешённых и требующих специального разрешения посредством публичных слушаний, каждый из которых в свою очередь имеет основной вид использования и вспомогательный.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Задачи градостроительного зонирования:</w:t>
      </w:r>
    </w:p>
    <w:p w:rsidR="001B6684" w:rsidRPr="00F93549" w:rsidRDefault="001B6684" w:rsidP="001B6684">
      <w:pPr>
        <w:ind w:firstLine="708"/>
        <w:rPr>
          <w:sz w:val="18"/>
          <w:szCs w:val="18"/>
          <w:u w:val="single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 xml:space="preserve">1. Деление территории населенного пункта на территориальные зоны и </w:t>
      </w:r>
      <w:proofErr w:type="spellStart"/>
      <w:r w:rsidRPr="00F93549">
        <w:rPr>
          <w:b/>
          <w:i/>
          <w:sz w:val="18"/>
          <w:szCs w:val="18"/>
          <w:lang w:eastAsia="ru-RU"/>
        </w:rPr>
        <w:t>подзоны</w:t>
      </w:r>
      <w:proofErr w:type="spellEnd"/>
      <w:r w:rsidRPr="00F93549">
        <w:rPr>
          <w:b/>
          <w:i/>
          <w:sz w:val="18"/>
          <w:szCs w:val="18"/>
          <w:lang w:eastAsia="ru-RU"/>
        </w:rPr>
        <w:t>.</w:t>
      </w:r>
      <w:r w:rsidRPr="00F93549">
        <w:rPr>
          <w:sz w:val="18"/>
          <w:szCs w:val="18"/>
          <w:lang w:eastAsia="ru-RU"/>
        </w:rPr>
        <w:t xml:space="preserve"> Указанное деление происходит в соответствии с общим порядком, определённым Градостроительным кодексом на основе принципов зонирования территории в соответствии с тем примерным перечнем территориальных зон, который установлен кодексом. Деление на зоны осуществляется на основании генерального плана. Выделение </w:t>
      </w:r>
      <w:proofErr w:type="spellStart"/>
      <w:r w:rsidRPr="00F93549">
        <w:rPr>
          <w:sz w:val="18"/>
          <w:szCs w:val="18"/>
          <w:lang w:eastAsia="ru-RU"/>
        </w:rPr>
        <w:t>подзон</w:t>
      </w:r>
      <w:proofErr w:type="spellEnd"/>
      <w:r w:rsidRPr="00F93549">
        <w:rPr>
          <w:sz w:val="18"/>
          <w:szCs w:val="18"/>
          <w:lang w:eastAsia="ru-RU"/>
        </w:rPr>
        <w:t>, т.е. уточнение параметров зонирования может быть растянутым во времени и производиться по мере уточнения параметров застройки конкретной территории в документах территориального планирования и планировки территорий.</w:t>
      </w:r>
    </w:p>
    <w:p w:rsidR="001B6684" w:rsidRPr="00F93549" w:rsidRDefault="001B6684" w:rsidP="00013DCA">
      <w:pPr>
        <w:ind w:firstLine="708"/>
        <w:rPr>
          <w:sz w:val="18"/>
          <w:szCs w:val="18"/>
          <w:lang w:eastAsia="ru-RU"/>
        </w:rPr>
        <w:sectPr w:rsidR="001B6684" w:rsidRPr="00F93549" w:rsidSect="00161D7C">
          <w:pgSz w:w="11907" w:h="16840" w:code="9"/>
          <w:pgMar w:top="1134" w:right="851" w:bottom="1134" w:left="1701" w:header="567" w:footer="567" w:gutter="0"/>
          <w:cols w:space="708"/>
          <w:docGrid w:linePitch="381"/>
        </w:sectPr>
      </w:pPr>
      <w:r w:rsidRPr="00F93549">
        <w:rPr>
          <w:b/>
          <w:i/>
          <w:sz w:val="18"/>
          <w:szCs w:val="18"/>
          <w:lang w:eastAsia="ru-RU"/>
        </w:rPr>
        <w:t xml:space="preserve">2. Определение зон с особыми условиями использования территорий. </w:t>
      </w:r>
      <w:r w:rsidRPr="00F93549">
        <w:rPr>
          <w:sz w:val="18"/>
          <w:szCs w:val="18"/>
          <w:lang w:eastAsia="ru-RU"/>
        </w:rPr>
        <w:t>Эта работа проводится путём нанесения на карту зон всевозможных ограничений, установленных законодательством, прежде всего связанных с обеспечением экологического благополучия территории, безопасности населения от опасных природных явлений, охраны историко-культурного наследия. Границы таких зон устанавливаются по нормам</w:t>
      </w:r>
      <w:r w:rsidR="00013DCA" w:rsidRPr="00F93549">
        <w:rPr>
          <w:sz w:val="18"/>
          <w:szCs w:val="18"/>
          <w:lang w:eastAsia="ru-RU"/>
        </w:rPr>
        <w:t xml:space="preserve"> </w:t>
      </w:r>
      <w:r w:rsidRPr="00F93549">
        <w:rPr>
          <w:sz w:val="18"/>
          <w:szCs w:val="18"/>
          <w:lang w:eastAsia="ru-RU"/>
        </w:rPr>
        <w:t>соответствующих отраслей права.</w:t>
      </w:r>
    </w:p>
    <w:p w:rsidR="001B6684" w:rsidRPr="00F93549" w:rsidRDefault="001B6684" w:rsidP="00013DCA">
      <w:pPr>
        <w:ind w:firstLine="0"/>
        <w:rPr>
          <w:sz w:val="18"/>
          <w:szCs w:val="18"/>
          <w:u w:val="single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 xml:space="preserve">3. Определение перечня разрешённых видов использования в составе градостроительного регламента. </w:t>
      </w:r>
      <w:r w:rsidRPr="00F93549">
        <w:rPr>
          <w:sz w:val="18"/>
          <w:szCs w:val="18"/>
          <w:lang w:eastAsia="ru-RU"/>
        </w:rPr>
        <w:t xml:space="preserve">Законодательством определён разрешительный характер градостроительного регламента, иными словами, перечень разрешённых видов использования недвижимости должен учитывать все без исключения виды использования недвижимости – то есть предусматривать все виды проявления хозяйственной деятельности, свойственной той или иной территориальной зоне на данном этапе её градостроительного развития. </w:t>
      </w:r>
    </w:p>
    <w:p w:rsidR="001B6684" w:rsidRPr="00F93549" w:rsidRDefault="001B6684" w:rsidP="001B6684">
      <w:pPr>
        <w:ind w:firstLine="708"/>
        <w:rPr>
          <w:sz w:val="18"/>
          <w:szCs w:val="18"/>
          <w:u w:val="single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4. Определение параметров использования земельных участков и объектов капитального строительства в составе градостроительного регламента.</w:t>
      </w:r>
      <w:r w:rsidRPr="00F93549">
        <w:rPr>
          <w:sz w:val="18"/>
          <w:szCs w:val="18"/>
          <w:lang w:eastAsia="ru-RU"/>
        </w:rPr>
        <w:t xml:space="preserve"> Указанные задачи (2, 3, 4) являются частью работы над градостроительным регламентом. Зачастую невозможно единовременно разработать весь регламент в максимальном объёме и работа над каждой из задач представляет собой отдельный и весьма значимый этап. Такие его составные части, как параметры использования земельных участков и объектов капитального строительства, в основном, могут быть определены только на основе проектов планировки. </w:t>
      </w:r>
    </w:p>
    <w:p w:rsidR="001B6684" w:rsidRPr="00F93549" w:rsidRDefault="001B6684" w:rsidP="001B6684">
      <w:pPr>
        <w:ind w:firstLine="708"/>
        <w:rPr>
          <w:sz w:val="18"/>
          <w:szCs w:val="18"/>
          <w:u w:val="single"/>
          <w:lang w:eastAsia="ru-RU"/>
        </w:rPr>
      </w:pPr>
      <w:r w:rsidRPr="00F93549">
        <w:rPr>
          <w:b/>
          <w:i/>
          <w:sz w:val="18"/>
          <w:szCs w:val="18"/>
          <w:lang w:eastAsia="ru-RU"/>
        </w:rPr>
        <w:t>5. Установление взаимосвязей планировки территорий и градостроительного зонирования.</w:t>
      </w:r>
      <w:r w:rsidRPr="00F93549">
        <w:rPr>
          <w:sz w:val="18"/>
          <w:szCs w:val="18"/>
          <w:lang w:eastAsia="ru-RU"/>
        </w:rPr>
        <w:t xml:space="preserve"> В данном случае планировка территорий понимается как средство для последующей корректировки и уточнения градостроительных регламентов. В документах градостроительного зонирования необходимо ясно и чётко закрепить процедуры корректировки регламентов по мере разработки новых проектов планировки и межевания территорий.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общем виде основой для проведения градостроительного зонирования населенных пунктов является статья 85 Земельного кодекса России, в которой говориться о необходимости проведения зонирования территорий поселений, а также упоминаются правила землепользования и застройки как основной документ, где «устанавливается градостроительный регламент для каждой территориальной зоны». 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 xml:space="preserve">В развитие этого и принята система зонирования, установленная в Градостроительном кодексе. </w:t>
      </w:r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96" w:name="_Toc257393474"/>
      <w:bookmarkStart w:id="97" w:name="_Toc427573796"/>
      <w:bookmarkEnd w:id="95"/>
      <w:r w:rsidRPr="00F93549">
        <w:rPr>
          <w:rFonts w:cs="Arial"/>
          <w:b/>
          <w:kern w:val="32"/>
          <w:sz w:val="18"/>
          <w:szCs w:val="18"/>
          <w:lang w:eastAsia="ru-RU"/>
        </w:rPr>
        <w:t>10.2. Мониторинг реализации генерального плана</w:t>
      </w:r>
      <w:bookmarkEnd w:id="96"/>
      <w:bookmarkEnd w:id="97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Генеральный план населенного пункта – это имитационная модель, имеющая различные временные состояния реализации. При этом населенный пункт рассматривается как градостроительная система, состоящая из четырёх подсистем – социум, экономика, пространство и экология.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Сопровождение (мониторинг) реализации генерального плана населенного пункта является перманентным процессом и направлено на определение состояния системы на определённый период. Основой для сопровождения реализации является сам генеральный план и его параметры, а также создаваемая информационная система обеспечения градостроительной деятельности – свод документированных сведений о развитии территорий, об их застройке, о земельных участках, об объектах капитального строительства и иных необходимых для осуществления градостроительной деятельности сведений (Ст. 56 Градостроительного Кодекса РФ). Сопровождение генерального плана осуществляется администрацией сельского поселения и созданным при администрации специальным подразделением. Необходимо создание такого подразделения, обеспечение его штатами, техникой, программным обеспечением.</w:t>
      </w:r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Пользователями генерального плана являются:</w:t>
      </w:r>
    </w:p>
    <w:p w:rsidR="001B6684" w:rsidRPr="00F93549" w:rsidRDefault="001B6684" w:rsidP="001B6684">
      <w:pPr>
        <w:numPr>
          <w:ilvl w:val="0"/>
          <w:numId w:val="4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органы государственной власти и самоуправления;</w:t>
      </w:r>
    </w:p>
    <w:p w:rsidR="001B6684" w:rsidRPr="00F93549" w:rsidRDefault="001B6684" w:rsidP="001B6684">
      <w:pPr>
        <w:numPr>
          <w:ilvl w:val="0"/>
          <w:numId w:val="4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органы контроля и надзора;</w:t>
      </w:r>
    </w:p>
    <w:p w:rsidR="001B6684" w:rsidRPr="00F93549" w:rsidRDefault="001B6684" w:rsidP="001B6684">
      <w:pPr>
        <w:numPr>
          <w:ilvl w:val="0"/>
          <w:numId w:val="4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собственники;</w:t>
      </w:r>
    </w:p>
    <w:p w:rsidR="001B6684" w:rsidRPr="00F93549" w:rsidRDefault="001B6684" w:rsidP="001B6684">
      <w:pPr>
        <w:numPr>
          <w:ilvl w:val="0"/>
          <w:numId w:val="4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проектировщики;</w:t>
      </w:r>
    </w:p>
    <w:p w:rsidR="001B6684" w:rsidRPr="00F93549" w:rsidRDefault="001B6684" w:rsidP="001B6684">
      <w:pPr>
        <w:numPr>
          <w:ilvl w:val="0"/>
          <w:numId w:val="47"/>
        </w:numPr>
        <w:spacing w:line="276" w:lineRule="auto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инвесторы.</w:t>
      </w:r>
    </w:p>
    <w:p w:rsidR="001B6684" w:rsidRPr="00F93549" w:rsidRDefault="001B6684" w:rsidP="001B6684">
      <w:pPr>
        <w:spacing w:before="60" w:after="60"/>
        <w:ind w:firstLine="851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</w:p>
    <w:p w:rsidR="001B6684" w:rsidRPr="00F93549" w:rsidRDefault="001B6684" w:rsidP="001B6684">
      <w:pPr>
        <w:keepNext/>
        <w:tabs>
          <w:tab w:val="num" w:pos="1080"/>
          <w:tab w:val="num" w:pos="1620"/>
        </w:tabs>
        <w:spacing w:before="240" w:after="60"/>
        <w:ind w:firstLine="0"/>
        <w:outlineLvl w:val="1"/>
        <w:rPr>
          <w:b/>
          <w:iCs/>
          <w:sz w:val="18"/>
          <w:szCs w:val="18"/>
          <w:lang w:eastAsia="ru-RU"/>
        </w:rPr>
        <w:sectPr w:rsidR="001B6684" w:rsidRPr="00F93549" w:rsidSect="00161D7C">
          <w:pgSz w:w="11907" w:h="16840" w:code="9"/>
          <w:pgMar w:top="1134" w:right="851" w:bottom="1134" w:left="1701" w:header="567" w:footer="567" w:gutter="0"/>
          <w:cols w:space="708"/>
          <w:docGrid w:linePitch="381"/>
        </w:sectPr>
      </w:pPr>
      <w:bookmarkStart w:id="98" w:name="_Toc257393475"/>
    </w:p>
    <w:p w:rsidR="001B6684" w:rsidRPr="00F93549" w:rsidRDefault="001B6684" w:rsidP="001B6684">
      <w:pPr>
        <w:keepNext/>
        <w:spacing w:before="120" w:after="120"/>
        <w:ind w:firstLine="0"/>
        <w:outlineLvl w:val="0"/>
        <w:rPr>
          <w:rFonts w:cs="Arial"/>
          <w:b/>
          <w:kern w:val="32"/>
          <w:sz w:val="18"/>
          <w:szCs w:val="18"/>
          <w:lang w:eastAsia="ru-RU"/>
        </w:rPr>
      </w:pPr>
      <w:bookmarkStart w:id="99" w:name="_Toc427573797"/>
      <w:r w:rsidRPr="00F93549">
        <w:rPr>
          <w:rFonts w:cs="Arial"/>
          <w:b/>
          <w:kern w:val="32"/>
          <w:sz w:val="18"/>
          <w:szCs w:val="18"/>
          <w:lang w:eastAsia="ru-RU"/>
        </w:rPr>
        <w:t>11. Перечень мероприятий по территориальному планированию</w:t>
      </w:r>
      <w:bookmarkEnd w:id="98"/>
      <w:bookmarkEnd w:id="99"/>
    </w:p>
    <w:p w:rsidR="001B6684" w:rsidRPr="00F93549" w:rsidRDefault="001B6684" w:rsidP="001B6684">
      <w:pPr>
        <w:ind w:firstLine="708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Мероприятия по территориальному планированию в составе генерального плана муниципального образования  сельское поселение Нижний Курп Терского района КБР приведены в таблице 11.1.</w:t>
      </w:r>
    </w:p>
    <w:p w:rsidR="001B6684" w:rsidRPr="00F93549" w:rsidRDefault="001B6684" w:rsidP="001B6684">
      <w:pPr>
        <w:ind w:firstLine="708"/>
        <w:jc w:val="right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Таблица 11.1</w:t>
      </w:r>
    </w:p>
    <w:p w:rsidR="001B6684" w:rsidRPr="00F93549" w:rsidRDefault="001B6684" w:rsidP="001B6684">
      <w:pPr>
        <w:ind w:firstLine="0"/>
        <w:rPr>
          <w:sz w:val="18"/>
          <w:szCs w:val="18"/>
          <w:lang w:eastAsia="ru-RU"/>
        </w:rPr>
      </w:pPr>
      <w:r w:rsidRPr="00F93549">
        <w:rPr>
          <w:sz w:val="18"/>
          <w:szCs w:val="18"/>
          <w:lang w:eastAsia="ru-RU"/>
        </w:rPr>
        <w:t>Мероприятия по территориальному планированию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7"/>
        <w:gridCol w:w="69"/>
        <w:gridCol w:w="13902"/>
      </w:tblGrid>
      <w:tr w:rsidR="001B6684" w:rsidRPr="00F93549" w:rsidTr="00161D7C">
        <w:trPr>
          <w:tblHeader/>
        </w:trPr>
        <w:tc>
          <w:tcPr>
            <w:tcW w:w="966" w:type="dxa"/>
            <w:gridSpan w:val="2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3902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Наименования мероприятий</w:t>
            </w:r>
          </w:p>
        </w:tc>
      </w:tr>
      <w:tr w:rsidR="001B6684" w:rsidRPr="00F93549" w:rsidTr="00161D7C">
        <w:trPr>
          <w:tblHeader/>
        </w:trPr>
        <w:tc>
          <w:tcPr>
            <w:tcW w:w="966" w:type="dxa"/>
            <w:gridSpan w:val="2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902" w:type="dxa"/>
            <w:vAlign w:val="center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snapToGrid w:val="0"/>
                <w:sz w:val="18"/>
                <w:szCs w:val="18"/>
                <w:lang w:eastAsia="ru-RU"/>
              </w:rPr>
              <w:t>2</w:t>
            </w:r>
          </w:p>
        </w:tc>
      </w:tr>
      <w:tr w:rsidR="001B6684" w:rsidRPr="00F93549" w:rsidTr="00161D7C">
        <w:tc>
          <w:tcPr>
            <w:tcW w:w="14868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1. Документационное обеспечение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Реализация основных решений документов территориального планирования Российской Федерации, федеральных целевых программ и иных документов программного характера в области развития территорий, установления и соблюдения режима ограничений на использование территорий в пределах полномочий сельского поселения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Реализация основных решений документов территориального планирования КБР, республиканских целевых программ и иных документов программного характера в области развития территорий, установления и соблюдения режима ограничений на использование территорий в пределах полномочий сельского поселения.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Реализация основных решений документов территориального планирования Терского района, сопредельных муниципальных образований, отражённых в соответствующих документах территориального планирования, и ограничений на использование территорий, распространяющихся на территорию сельского поселения</w:t>
            </w:r>
          </w:p>
        </w:tc>
      </w:tr>
      <w:tr w:rsidR="001B6684" w:rsidRPr="00F93549" w:rsidTr="00161D7C">
        <w:tc>
          <w:tcPr>
            <w:tcW w:w="14868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2. Землеустройство территории сельского поселения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Установление границы населенных пунктов сельского поселения, с разделением территории сельского поселения на земли населенных пунктов и иные категории земель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3902" w:type="dxa"/>
          </w:tcPr>
          <w:p w:rsidR="001B6684" w:rsidRPr="00F93549" w:rsidRDefault="001B6684" w:rsidP="00BA1366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Установление и закрепление административных границ сельского поселения</w:t>
            </w:r>
            <w:r w:rsidR="00BA1366" w:rsidRPr="00F93549">
              <w:rPr>
                <w:snapToGrid w:val="0"/>
                <w:sz w:val="18"/>
                <w:szCs w:val="18"/>
                <w:lang w:eastAsia="ru-RU"/>
              </w:rPr>
              <w:t>,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села Нижний Курп, в соответствии с отображением на схеме границ земель, территорий и ограничений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3902" w:type="dxa"/>
          </w:tcPr>
          <w:p w:rsidR="001B6684" w:rsidRPr="00F93549" w:rsidRDefault="001B6684" w:rsidP="00BA1366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Проведение мероприятий по закреплению границ сельского поселения, села Нижний Курп.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1B6684" w:rsidRPr="00F93549" w:rsidTr="00161D7C">
        <w:tc>
          <w:tcPr>
            <w:tcW w:w="14868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3. Архитектурно-планировочная организация территории сельского поселения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Формирование микрорайонной планировочной системы населенных пунктов сельского поселения с условным выделением Расчетных градостроительных районов (РГР);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исторически сложившегося центра села Нижний Курп, улицы Центральной с совмещением административных, культурных, социальных и торговых функций кварталов, прилегающих к улице;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системы сельских магистралей и устройством сети магистралей, проходящих в меридиональном направлении и обеспечивающих поперечные связи;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Формирование системы рекреационных территорий. Создание единой системы озеленённых территорий общего пользования, пронизывающих всю территорию населенных пунктов сельского поселения;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Формирование сети обслуживании населения в соответствии со ступенчатой моделью обслуживания.</w:t>
            </w:r>
          </w:p>
        </w:tc>
      </w:tr>
      <w:tr w:rsidR="001B6684" w:rsidRPr="00F93549" w:rsidTr="00161D7C">
        <w:tc>
          <w:tcPr>
            <w:tcW w:w="14868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4. Экономика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3902" w:type="dxa"/>
          </w:tcPr>
          <w:p w:rsidR="001B6684" w:rsidRPr="00F93549" w:rsidRDefault="001B6684" w:rsidP="00013DCA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Развитие промышленности. </w:t>
            </w:r>
          </w:p>
        </w:tc>
      </w:tr>
      <w:tr w:rsidR="001B6684" w:rsidRPr="00F93549" w:rsidTr="00161D7C">
        <w:tc>
          <w:tcPr>
            <w:tcW w:w="966" w:type="dxa"/>
            <w:gridSpan w:val="2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13902" w:type="dxa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Зарезервировать территории для предоставления земельных участков в целях создания объектов недвижимости для субъектов малого предпринимательства в промышленной, коммунально-складской, общественно-торговой и иных зонах сельского поселения. Границы земельных участков определить при разработке проектов планировки, сроки выделения и количество потребных участков определить в соответствующей муниципальной программе</w:t>
            </w:r>
          </w:p>
        </w:tc>
      </w:tr>
      <w:tr w:rsidR="001B6684" w:rsidRPr="00F93549" w:rsidTr="00161D7C">
        <w:tc>
          <w:tcPr>
            <w:tcW w:w="14868" w:type="dxa"/>
            <w:gridSpan w:val="3"/>
          </w:tcPr>
          <w:p w:rsidR="001B6684" w:rsidRPr="00F93549" w:rsidRDefault="001B6684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5. Модернизация и развитие транспортного комплекса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3902" w:type="dxa"/>
          </w:tcPr>
          <w:p w:rsidR="00BA1366" w:rsidRPr="00F93549" w:rsidRDefault="00BA1366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Ремонт и реконструкция дорожного покрытия существующей улично-дорожной сети;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3902" w:type="dxa"/>
          </w:tcPr>
          <w:p w:rsidR="00BA1366" w:rsidRPr="00F93549" w:rsidRDefault="00BA1366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Упорядочение улично-дорожной сети в населенных пунктах сельского поселения, решаемое в комплексе с архитектурно-планировочными мероприятиями;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13902" w:type="dxa"/>
          </w:tcPr>
          <w:p w:rsidR="00BA1366" w:rsidRPr="00F93549" w:rsidRDefault="00BA1366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Строительство тротуаров и пешеходных пространств (скверы, бульвары) для организации системы пешеходного движения в населенных пунктах сельского поселения;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13902" w:type="dxa"/>
          </w:tcPr>
          <w:p w:rsidR="00BA1366" w:rsidRPr="00F93549" w:rsidRDefault="00BA1366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Реконструкция улиц села Нижний Курп: пер.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Бештокова</w:t>
            </w:r>
            <w:proofErr w:type="spellEnd"/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, пер. Свободы, пер.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Ногмова</w:t>
            </w:r>
            <w:proofErr w:type="spellEnd"/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с доведением до требований дороги местного значения.</w:t>
            </w:r>
          </w:p>
        </w:tc>
      </w:tr>
      <w:tr w:rsidR="00BA1366" w:rsidRPr="00F93549" w:rsidTr="00161D7C">
        <w:tc>
          <w:tcPr>
            <w:tcW w:w="14868" w:type="dxa"/>
            <w:gridSpan w:val="3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6. Оптимизация и дальнейшее развитие сети объектов социальной сферы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13902" w:type="dxa"/>
          </w:tcPr>
          <w:p w:rsidR="00BA1366" w:rsidRPr="00F93549" w:rsidRDefault="006369D7" w:rsidP="006369D7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Зарезервировать территории для предоставления земельных участков в целях строительства амбулатории. 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6.2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Строительства амбулатории.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Зарезервировать территории для предоставления земельных участков в целях строительства ФОК</w:t>
            </w:r>
          </w:p>
        </w:tc>
      </w:tr>
      <w:tr w:rsidR="00013DCA" w:rsidRPr="00F93549" w:rsidTr="00161D7C">
        <w:tc>
          <w:tcPr>
            <w:tcW w:w="966" w:type="dxa"/>
            <w:gridSpan w:val="2"/>
          </w:tcPr>
          <w:p w:rsidR="00013DCA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6.4</w:t>
            </w:r>
          </w:p>
        </w:tc>
        <w:tc>
          <w:tcPr>
            <w:tcW w:w="13902" w:type="dxa"/>
          </w:tcPr>
          <w:p w:rsidR="00013DCA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Строительство ФОК</w:t>
            </w:r>
          </w:p>
        </w:tc>
      </w:tr>
      <w:tr w:rsidR="00013DCA" w:rsidRPr="00F93549" w:rsidTr="00161D7C">
        <w:tc>
          <w:tcPr>
            <w:tcW w:w="966" w:type="dxa"/>
            <w:gridSpan w:val="2"/>
          </w:tcPr>
          <w:p w:rsidR="00013DCA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6.5</w:t>
            </w:r>
          </w:p>
        </w:tc>
        <w:tc>
          <w:tcPr>
            <w:tcW w:w="13902" w:type="dxa"/>
          </w:tcPr>
          <w:p w:rsidR="00013DCA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и благоустройство школьного двора села Нижний Курп;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6.6</w:t>
            </w:r>
          </w:p>
        </w:tc>
        <w:tc>
          <w:tcPr>
            <w:tcW w:w="13902" w:type="dxa"/>
          </w:tcPr>
          <w:p w:rsidR="00BA1366" w:rsidRPr="00F93549" w:rsidRDefault="00BA1366" w:rsidP="00D260AE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Реконструкция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спортвных</w:t>
            </w:r>
            <w:proofErr w:type="spellEnd"/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площадок, с выделением территории для открытого бассейна;</w:t>
            </w:r>
          </w:p>
        </w:tc>
      </w:tr>
      <w:tr w:rsidR="00BA1366" w:rsidRPr="00F93549" w:rsidTr="00161D7C">
        <w:tc>
          <w:tcPr>
            <w:tcW w:w="14868" w:type="dxa"/>
            <w:gridSpan w:val="3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7. Развитие социального жилищного строительства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3902" w:type="dxa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Комплексная реконструкция и благоустройство существующих кварталов и микрорайонов - ремонт и модернизация жилищного фонда;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3902" w:type="dxa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Разработка проектно-сметной документации на освоение территории под строительство индивидуальных домов, а также на реконструкцию жилого фонда.</w:t>
            </w:r>
          </w:p>
        </w:tc>
      </w:tr>
      <w:tr w:rsidR="00BA1366" w:rsidRPr="00F93549" w:rsidTr="00161D7C">
        <w:tc>
          <w:tcPr>
            <w:tcW w:w="14868" w:type="dxa"/>
            <w:gridSpan w:val="3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8. Модернизация и развитие инженерной инфраструктуры и инженерной подготовки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13902" w:type="dxa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Разработка проектно-сметной документации на реконструкцию существующих водопроводных сетей и сооружений;</w:t>
            </w:r>
          </w:p>
        </w:tc>
      </w:tr>
      <w:tr w:rsidR="00BA1366" w:rsidRPr="00F93549" w:rsidTr="00161D7C">
        <w:tc>
          <w:tcPr>
            <w:tcW w:w="966" w:type="dxa"/>
            <w:gridSpan w:val="2"/>
          </w:tcPr>
          <w:p w:rsidR="00BA1366" w:rsidRPr="00F93549" w:rsidRDefault="00BA1366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13902" w:type="dxa"/>
          </w:tcPr>
          <w:p w:rsidR="00BA1366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существующих водопроводных сетей с заменой изношенных участков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пожарных гидрантов при реконструкции водопроводных сетей в соответствии с нормативными документами;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Разработка проектно-сметной документации на строительство сетей водоотведения;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Корректировка предлагаемой генеральным планом схемы расположения канализационных сетей специализированной организацией;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8.6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Строительство сетей водоотведения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8.7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Оснащение потребителей современными приборами учета подачи воды;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8.8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энергосберегающего оборудования в водоснабжении и водоотведении;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8.9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Проведение мероприятий по энергосбережению в производстве и передаче электрической энергии (внедрение частотно-регулируемых электроприводов, оптимизация режимов работы оборудования и др.);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8.10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Оснащение участников рынка газоснабжения приборами учёта газа;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8.11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Применение домовых регуляторов газа;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8.12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энергосберегающего газового оборудования;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8.13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изношенных участков ВЛ 10 кВ и ТП 10/0,4 кВ;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8.14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системы уличного освещения;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8.15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Применение новых технологий для передачи электроэнергии;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8.16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Проведение мероприятий по энергосбережению в производстве и передаче электрической энергии (внедрение частотно-регулируемых электроприводов, оптимизация режимов работы оборудования и др.); 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8.17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Оснащение участников рынка электрической энергии современными приборами учета энергии; 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8.18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Внедрение современных светодиодных энергосберегающих ламп;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8.19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энергосберегающих газонаполненных ламп, применение новых технологий – однопроводная передача электроэнергии;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8.20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реле, датчиков движения и звука, при срабатывании которых подается сигнал на включение или выключение электрической цепи;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8.21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Установка современных </w:t>
            </w:r>
            <w:proofErr w:type="spellStart"/>
            <w:r w:rsidRPr="00F93549">
              <w:rPr>
                <w:snapToGrid w:val="0"/>
                <w:sz w:val="18"/>
                <w:szCs w:val="18"/>
                <w:lang w:eastAsia="ru-RU"/>
              </w:rPr>
              <w:t>тепло-энергоэффективных</w:t>
            </w:r>
            <w:proofErr w:type="spellEnd"/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блочных котельных;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8.22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Замена изношенных теплопроводов</w:t>
            </w:r>
            <w:r w:rsidRPr="00F93549">
              <w:rPr>
                <w:snapToGrid w:val="0"/>
                <w:sz w:val="18"/>
                <w:szCs w:val="18"/>
                <w:lang w:val="en-US" w:eastAsia="ru-RU"/>
              </w:rPr>
              <w:t>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8.23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Оснащение участников рынка тепловой энергии современными приборами учета энергии; 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8.24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Проведение обследований тепловых сетей;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8.25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Уплотнение топок и газоходов паровых и водогрейных котлов, что сокращает расход электроэнергии на привод дымососов и дутьевых вентиляторов, уменьшает тепловые потери;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8.26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Внедрение теплопроводов с пенополиуретановой изоляцией;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8.27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Переход на более экономичное основное оборудование с более высоким КПД и соответственно с меньшими затратами условного топлива;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8.28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систем уличного освещения. Установка энергосберегающих газонаполненных ламп;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8.29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Вертикальная планировка территории для обеспечения необходимых уклонов для организации сброса поверхностных вод, а также засыпка ям и канав;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8.30</w:t>
            </w:r>
          </w:p>
        </w:tc>
        <w:tc>
          <w:tcPr>
            <w:tcW w:w="13902" w:type="dxa"/>
          </w:tcPr>
          <w:p w:rsidR="006369D7" w:rsidRPr="00F93549" w:rsidRDefault="006369D7" w:rsidP="009861F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Организация поверхностного стока с территорий капитальной застройки или на участках, не имеющих стока поверхностных вод на соседние улицы.</w:t>
            </w:r>
          </w:p>
        </w:tc>
      </w:tr>
      <w:tr w:rsidR="006369D7" w:rsidRPr="00F93549" w:rsidTr="00161D7C">
        <w:tc>
          <w:tcPr>
            <w:tcW w:w="14868" w:type="dxa"/>
            <w:gridSpan w:val="3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9. Благоустройство и озеленение территории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системы уличного освещения; мероприятия по энергосбережению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9.2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Установка малых архитектурных форм в центре села Нижний Курп  и местах массового скопления людей;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9.3</w:t>
            </w:r>
          </w:p>
        </w:tc>
        <w:tc>
          <w:tcPr>
            <w:tcW w:w="13902" w:type="dxa"/>
          </w:tcPr>
          <w:p w:rsidR="006369D7" w:rsidRPr="00F93549" w:rsidRDefault="006369D7" w:rsidP="00456017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Реконструкция существующих зеленых насаждений и организация парка в районе ДК с выполнением комплексного благоустройства территории</w:t>
            </w:r>
            <w:r w:rsidRPr="00F93549">
              <w:rPr>
                <w:sz w:val="18"/>
                <w:szCs w:val="18"/>
              </w:rPr>
              <w:t xml:space="preserve">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>и местах массового скопления людей;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13902" w:type="dxa"/>
          </w:tcPr>
          <w:p w:rsidR="006369D7" w:rsidRPr="00F93549" w:rsidRDefault="006369D7" w:rsidP="00456017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Озеленение существующих жилых кварталов;</w:t>
            </w:r>
            <w:r w:rsidRPr="00F93549">
              <w:rPr>
                <w:sz w:val="18"/>
                <w:szCs w:val="18"/>
              </w:rPr>
              <w:t xml:space="preserve">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с выполнением комплексного благоустройства территории </w:t>
            </w:r>
            <w:ins w:id="100" w:author="Administrator" w:date="2010-03-23T11:50:00Z">
              <w:r w:rsidRPr="00F93549">
                <w:rPr>
                  <w:snapToGrid w:val="0"/>
                  <w:sz w:val="18"/>
                  <w:szCs w:val="18"/>
                  <w:lang w:eastAsia="ru-RU"/>
                </w:rPr>
                <w:t xml:space="preserve"> </w:t>
              </w:r>
            </w:ins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9.5</w:t>
            </w:r>
          </w:p>
        </w:tc>
        <w:tc>
          <w:tcPr>
            <w:tcW w:w="13902" w:type="dxa"/>
          </w:tcPr>
          <w:p w:rsidR="006369D7" w:rsidRPr="00F93549" w:rsidRDefault="006369D7" w:rsidP="00456017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Посадка защитных лесополос по границе застроенной территории населенного пункта сельского поселения;</w:t>
            </w:r>
            <w:r w:rsidRPr="00F93549">
              <w:rPr>
                <w:sz w:val="18"/>
                <w:szCs w:val="18"/>
              </w:rPr>
              <w:t xml:space="preserve"> 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существующих жилых кварталов, с организацией скверов и выполнением уличного </w:t>
            </w:r>
            <w:r w:rsidR="00AC3CB6" w:rsidRPr="00F93549">
              <w:rPr>
                <w:snapToGrid w:val="0"/>
                <w:sz w:val="18"/>
                <w:szCs w:val="18"/>
                <w:lang w:eastAsia="ru-RU"/>
              </w:rPr>
              <w:t>озеленения.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9.6</w:t>
            </w:r>
          </w:p>
        </w:tc>
        <w:tc>
          <w:tcPr>
            <w:tcW w:w="13902" w:type="dxa"/>
          </w:tcPr>
          <w:p w:rsidR="006369D7" w:rsidRPr="00F93549" w:rsidRDefault="006369D7" w:rsidP="00456017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Зарезервировать территории для предоставления земельных участков в целях расширения мест захоронения (кладбищ).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9.7</w:t>
            </w:r>
          </w:p>
        </w:tc>
        <w:tc>
          <w:tcPr>
            <w:tcW w:w="13902" w:type="dxa"/>
          </w:tcPr>
          <w:p w:rsidR="006369D7" w:rsidRPr="00F93549" w:rsidRDefault="00681425" w:rsidP="00681425">
            <w:pPr>
              <w:widowControl w:val="0"/>
              <w:spacing w:line="240" w:lineRule="auto"/>
              <w:ind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Расширение, р</w:t>
            </w:r>
            <w:r w:rsidR="006369D7" w:rsidRPr="00F93549">
              <w:rPr>
                <w:snapToGrid w:val="0"/>
                <w:sz w:val="18"/>
                <w:szCs w:val="18"/>
                <w:lang w:eastAsia="ru-RU"/>
              </w:rPr>
              <w:t>еконструкция и содержание мест захоронения (кладбищ).</w:t>
            </w:r>
          </w:p>
        </w:tc>
      </w:tr>
      <w:tr w:rsidR="006369D7" w:rsidRPr="00F93549" w:rsidTr="00161D7C">
        <w:tc>
          <w:tcPr>
            <w:tcW w:w="14868" w:type="dxa"/>
            <w:gridSpan w:val="3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10. Санитарная очистка территории и экологические мероприятия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Разработка генеральной схемы санитарной очистки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Ликвидация стихийных свалок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Организация раздельного сбора бытового мусора населением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10.4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Рекультивация земель, захламленных стихийными свалками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10.5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Соблюдение экологических требований при строительстве и реконструкции объектов инженерной инфраструктуры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10.6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Сохранение зеленых насаждений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10.7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Содействие нормативному озеленению санитарно-защитных зон предприятий и коммунальных объектов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10.8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Соблюдение экологических требований при строительстве и реконструкции объектов инженерной инфраструктуры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</w:p>
        </w:tc>
      </w:tr>
      <w:tr w:rsidR="006369D7" w:rsidRPr="00F93549" w:rsidTr="00161D7C">
        <w:tc>
          <w:tcPr>
            <w:tcW w:w="14868" w:type="dxa"/>
            <w:gridSpan w:val="3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11. Снижение риска возможных негативных последствий чрезвычайных ситуаций на объекты производственного,</w:t>
            </w: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br/>
              <w:t>жилого и социального назначения, окружающую среду в рамках полномочий местного самоуправления</w:t>
            </w:r>
          </w:p>
        </w:tc>
      </w:tr>
      <w:tr w:rsidR="006369D7" w:rsidRPr="00F93549" w:rsidTr="00161D7C">
        <w:tc>
          <w:tcPr>
            <w:tcW w:w="966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13902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Организация централизованной системы оповещения населения для нужд ГО и ЧС до 2017 г.</w:t>
            </w:r>
          </w:p>
        </w:tc>
      </w:tr>
      <w:tr w:rsidR="006369D7" w:rsidRPr="00F93549" w:rsidTr="00161D7C">
        <w:tc>
          <w:tcPr>
            <w:tcW w:w="14868" w:type="dxa"/>
            <w:gridSpan w:val="3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b/>
                <w:i/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b/>
                <w:i/>
                <w:snapToGrid w:val="0"/>
                <w:sz w:val="18"/>
                <w:szCs w:val="18"/>
                <w:lang w:eastAsia="ru-RU"/>
              </w:rPr>
              <w:t>12. Сопровождение реализации генерального плана</w:t>
            </w:r>
          </w:p>
        </w:tc>
      </w:tr>
      <w:tr w:rsidR="006369D7" w:rsidRPr="00F93549" w:rsidTr="00161D7C">
        <w:tc>
          <w:tcPr>
            <w:tcW w:w="897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13971" w:type="dxa"/>
            <w:gridSpan w:val="2"/>
          </w:tcPr>
          <w:p w:rsidR="006369D7" w:rsidRPr="00F93549" w:rsidRDefault="006369D7" w:rsidP="00681425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Корректировка настоящего генерального плана в период с 20</w:t>
            </w:r>
            <w:r w:rsidR="00681425" w:rsidRPr="00F93549">
              <w:rPr>
                <w:snapToGrid w:val="0"/>
                <w:sz w:val="18"/>
                <w:szCs w:val="18"/>
                <w:lang w:eastAsia="ru-RU"/>
              </w:rPr>
              <w:t>3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>5 по 20</w:t>
            </w:r>
            <w:r w:rsidR="00681425" w:rsidRPr="00F93549">
              <w:rPr>
                <w:snapToGrid w:val="0"/>
                <w:sz w:val="18"/>
                <w:szCs w:val="18"/>
                <w:lang w:eastAsia="ru-RU"/>
              </w:rPr>
              <w:t>40</w:t>
            </w:r>
            <w:r w:rsidRPr="00F93549">
              <w:rPr>
                <w:snapToGrid w:val="0"/>
                <w:sz w:val="18"/>
                <w:szCs w:val="18"/>
                <w:lang w:eastAsia="ru-RU"/>
              </w:rPr>
              <w:t xml:space="preserve"> гг. с определением основных сроков нового генплана: исходный год – 2035, первая очередь – 2040 г., расчётный срок – 2050 г.;</w:t>
            </w:r>
          </w:p>
        </w:tc>
      </w:tr>
      <w:tr w:rsidR="006369D7" w:rsidRPr="00F93549" w:rsidTr="00161D7C">
        <w:tc>
          <w:tcPr>
            <w:tcW w:w="897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12.2</w:t>
            </w:r>
          </w:p>
        </w:tc>
        <w:tc>
          <w:tcPr>
            <w:tcW w:w="13971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Правовое сопровождение реализации генерального плана посредством принятия нормативных актов, призванных стимулировать осуществление проектных мероприятий генерального плана</w:t>
            </w:r>
          </w:p>
        </w:tc>
      </w:tr>
      <w:tr w:rsidR="006369D7" w:rsidRPr="00F93549" w:rsidTr="00161D7C">
        <w:tc>
          <w:tcPr>
            <w:tcW w:w="897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12.3</w:t>
            </w:r>
          </w:p>
        </w:tc>
        <w:tc>
          <w:tcPr>
            <w:tcW w:w="13971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Планировочное сопровождение градостроительного освоения территорий – планомерная разработка документации по планировке территорий (проектов планировки, межевания, градостроительных планов земельных участков)</w:t>
            </w:r>
          </w:p>
        </w:tc>
      </w:tr>
      <w:tr w:rsidR="006369D7" w:rsidRPr="00F93549" w:rsidTr="007E3930">
        <w:trPr>
          <w:trHeight w:val="4568"/>
        </w:trPr>
        <w:tc>
          <w:tcPr>
            <w:tcW w:w="897" w:type="dxa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jc w:val="center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12.4</w:t>
            </w:r>
          </w:p>
        </w:tc>
        <w:tc>
          <w:tcPr>
            <w:tcW w:w="13971" w:type="dxa"/>
            <w:gridSpan w:val="2"/>
          </w:tcPr>
          <w:p w:rsidR="006369D7" w:rsidRPr="00F93549" w:rsidRDefault="006369D7" w:rsidP="001B6684">
            <w:pPr>
              <w:widowControl w:val="0"/>
              <w:spacing w:line="240" w:lineRule="auto"/>
              <w:ind w:left="113" w:right="113" w:firstLine="0"/>
              <w:rPr>
                <w:snapToGrid w:val="0"/>
                <w:sz w:val="18"/>
                <w:szCs w:val="18"/>
                <w:lang w:eastAsia="ru-RU"/>
              </w:rPr>
            </w:pPr>
            <w:r w:rsidRPr="00F93549">
              <w:rPr>
                <w:snapToGrid w:val="0"/>
                <w:sz w:val="18"/>
                <w:szCs w:val="18"/>
                <w:lang w:eastAsia="ru-RU"/>
              </w:rPr>
              <w:t>Создание системы мониторинга реализации генерального плана с использованием информационных систем обеспечения градостроительной деятельности</w:t>
            </w:r>
          </w:p>
        </w:tc>
      </w:tr>
    </w:tbl>
    <w:p w:rsidR="003103B8" w:rsidRPr="00F93549" w:rsidRDefault="003103B8">
      <w:pPr>
        <w:rPr>
          <w:color w:val="0070C0"/>
          <w:sz w:val="18"/>
          <w:szCs w:val="18"/>
        </w:rPr>
      </w:pPr>
    </w:p>
    <w:sectPr w:rsidR="003103B8" w:rsidRPr="00F93549" w:rsidSect="001B668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0EB" w:rsidRDefault="004C30EB">
      <w:pPr>
        <w:spacing w:line="240" w:lineRule="auto"/>
      </w:pPr>
      <w:r>
        <w:separator/>
      </w:r>
    </w:p>
  </w:endnote>
  <w:endnote w:type="continuationSeparator" w:id="0">
    <w:p w:rsidR="004C30EB" w:rsidRDefault="004C3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F4" w:rsidRPr="00375AC0" w:rsidRDefault="009861F4" w:rsidP="00161D7C">
    <w:pPr>
      <w:pStyle w:val="aff6"/>
      <w:pBdr>
        <w:bottom w:val="single" w:sz="4" w:space="0" w:color="auto"/>
      </w:pBdr>
      <w:spacing w:line="240" w:lineRule="auto"/>
      <w:jc w:val="center"/>
      <w:rPr>
        <w:sz w:val="24"/>
      </w:rPr>
    </w:pPr>
  </w:p>
  <w:p w:rsidR="009861F4" w:rsidRDefault="009861F4" w:rsidP="00161D7C">
    <w:pPr>
      <w:pStyle w:val="aff6"/>
      <w:jc w:val="center"/>
    </w:pPr>
    <w:r>
      <w:rPr>
        <w:sz w:val="20"/>
        <w:szCs w:val="20"/>
      </w:rPr>
      <w:t xml:space="preserve">ИП </w:t>
    </w:r>
    <w:proofErr w:type="spellStart"/>
    <w:r>
      <w:rPr>
        <w:sz w:val="20"/>
        <w:szCs w:val="20"/>
      </w:rPr>
      <w:t>Башоров</w:t>
    </w:r>
    <w:proofErr w:type="spellEnd"/>
    <w:r>
      <w:rPr>
        <w:sz w:val="20"/>
        <w:szCs w:val="20"/>
      </w:rPr>
      <w:t xml:space="preserve"> В.А., 2017 г.</w:t>
    </w:r>
    <w:r w:rsidRPr="001239AE">
      <w:rPr>
        <w:sz w:val="20"/>
        <w:szCs w:val="20"/>
      </w:rPr>
      <w:tab/>
    </w:r>
    <w:r w:rsidRPr="001239AE">
      <w:rPr>
        <w:sz w:val="20"/>
        <w:szCs w:val="20"/>
      </w:rPr>
      <w:tab/>
    </w:r>
    <w:r w:rsidR="00B254B2" w:rsidRPr="001239AE">
      <w:rPr>
        <w:rStyle w:val="aff8"/>
        <w:sz w:val="20"/>
        <w:szCs w:val="20"/>
      </w:rPr>
      <w:fldChar w:fldCharType="begin"/>
    </w:r>
    <w:r w:rsidRPr="001239AE">
      <w:rPr>
        <w:rStyle w:val="aff8"/>
        <w:sz w:val="20"/>
        <w:szCs w:val="20"/>
      </w:rPr>
      <w:instrText xml:space="preserve"> PAGE </w:instrText>
    </w:r>
    <w:r w:rsidR="00B254B2" w:rsidRPr="001239AE">
      <w:rPr>
        <w:rStyle w:val="aff8"/>
        <w:sz w:val="20"/>
        <w:szCs w:val="20"/>
      </w:rPr>
      <w:fldChar w:fldCharType="separate"/>
    </w:r>
    <w:r w:rsidR="00F93549">
      <w:rPr>
        <w:rStyle w:val="aff8"/>
        <w:noProof/>
        <w:sz w:val="20"/>
        <w:szCs w:val="20"/>
      </w:rPr>
      <w:t>53</w:t>
    </w:r>
    <w:r w:rsidR="00B254B2" w:rsidRPr="001239AE">
      <w:rPr>
        <w:rStyle w:val="aff8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0EB" w:rsidRDefault="004C30EB">
      <w:pPr>
        <w:spacing w:line="240" w:lineRule="auto"/>
      </w:pPr>
      <w:r>
        <w:separator/>
      </w:r>
    </w:p>
  </w:footnote>
  <w:footnote w:type="continuationSeparator" w:id="0">
    <w:p w:rsidR="004C30EB" w:rsidRDefault="004C30E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F4" w:rsidRDefault="00B254B2" w:rsidP="00161D7C">
    <w:pPr>
      <w:pStyle w:val="aff4"/>
      <w:framePr w:wrap="around" w:vAnchor="text" w:hAnchor="margin" w:xAlign="right" w:y="1"/>
      <w:rPr>
        <w:rStyle w:val="aff8"/>
      </w:rPr>
    </w:pPr>
    <w:r>
      <w:rPr>
        <w:rStyle w:val="aff8"/>
      </w:rPr>
      <w:fldChar w:fldCharType="begin"/>
    </w:r>
    <w:r w:rsidR="009861F4">
      <w:rPr>
        <w:rStyle w:val="aff8"/>
      </w:rPr>
      <w:instrText xml:space="preserve">PAGE  </w:instrText>
    </w:r>
    <w:r>
      <w:rPr>
        <w:rStyle w:val="aff8"/>
      </w:rPr>
      <w:fldChar w:fldCharType="end"/>
    </w:r>
  </w:p>
  <w:p w:rsidR="009861F4" w:rsidRDefault="009861F4" w:rsidP="00161D7C">
    <w:pPr>
      <w:pStyle w:val="aff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61F4" w:rsidRPr="00B44C4F" w:rsidRDefault="009861F4" w:rsidP="00161D7C">
    <w:pPr>
      <w:pStyle w:val="aff4"/>
      <w:pBdr>
        <w:bottom w:val="single" w:sz="2" w:space="1" w:color="auto"/>
      </w:pBdr>
      <w:spacing w:line="240" w:lineRule="auto"/>
      <w:ind w:right="360"/>
      <w:jc w:val="center"/>
      <w:rPr>
        <w:sz w:val="20"/>
        <w:szCs w:val="20"/>
      </w:rPr>
    </w:pPr>
    <w:r w:rsidRPr="00F15DDF">
      <w:rPr>
        <w:sz w:val="20"/>
        <w:szCs w:val="20"/>
      </w:rPr>
      <w:t>Генеральный план МО «</w:t>
    </w:r>
    <w:r>
      <w:rPr>
        <w:rStyle w:val="apple-style-span"/>
        <w:sz w:val="20"/>
        <w:szCs w:val="20"/>
        <w:shd w:val="clear" w:color="auto" w:fill="FFFFFF"/>
      </w:rPr>
      <w:t>С</w:t>
    </w:r>
    <w:r w:rsidRPr="00F15DDF">
      <w:rPr>
        <w:rStyle w:val="apple-style-span"/>
        <w:sz w:val="20"/>
        <w:szCs w:val="20"/>
        <w:shd w:val="clear" w:color="auto" w:fill="FFFFFF"/>
      </w:rPr>
      <w:t>ельское поселение</w:t>
    </w:r>
    <w:r>
      <w:rPr>
        <w:rStyle w:val="apple-style-span"/>
        <w:sz w:val="20"/>
        <w:szCs w:val="20"/>
        <w:shd w:val="clear" w:color="auto" w:fill="FFFFFF"/>
      </w:rPr>
      <w:t xml:space="preserve"> </w:t>
    </w:r>
    <w:r w:rsidRPr="00FD5A2D">
      <w:rPr>
        <w:rStyle w:val="apple-style-span"/>
        <w:sz w:val="20"/>
        <w:szCs w:val="20"/>
        <w:shd w:val="clear" w:color="auto" w:fill="FFFFFF"/>
      </w:rPr>
      <w:t>Нижний Курп</w:t>
    </w:r>
    <w:r w:rsidRPr="00F15DDF">
      <w:rPr>
        <w:rStyle w:val="apple-style-span"/>
        <w:sz w:val="20"/>
        <w:szCs w:val="20"/>
        <w:shd w:val="clear" w:color="auto" w:fill="FFFFFF"/>
      </w:rPr>
      <w:t xml:space="preserve">» </w:t>
    </w:r>
    <w:r>
      <w:rPr>
        <w:rStyle w:val="apple-style-span"/>
        <w:sz w:val="20"/>
        <w:szCs w:val="20"/>
        <w:shd w:val="clear" w:color="auto" w:fill="FFFFFF"/>
      </w:rPr>
      <w:t>Терского района КБР</w:t>
    </w:r>
  </w:p>
  <w:p w:rsidR="009861F4" w:rsidRDefault="009861F4" w:rsidP="00161D7C">
    <w:pPr>
      <w:pStyle w:val="aff4"/>
      <w:spacing w:line="240" w:lineRule="auto"/>
      <w:jc w:val="center"/>
      <w:rPr>
        <w:sz w:val="20"/>
        <w:szCs w:val="20"/>
      </w:rPr>
    </w:pPr>
    <w:r w:rsidRPr="00F15DDF">
      <w:rPr>
        <w:sz w:val="20"/>
        <w:szCs w:val="20"/>
      </w:rPr>
      <w:t xml:space="preserve">Том </w:t>
    </w:r>
    <w:r w:rsidRPr="00F15DDF">
      <w:rPr>
        <w:sz w:val="20"/>
        <w:szCs w:val="20"/>
        <w:lang w:val="en-US"/>
      </w:rPr>
      <w:t>II</w:t>
    </w:r>
    <w:r w:rsidRPr="00F15DDF">
      <w:rPr>
        <w:sz w:val="20"/>
        <w:szCs w:val="20"/>
      </w:rPr>
      <w:t>. Основание вариантов и предложений по территориальному планированию.</w:t>
    </w:r>
  </w:p>
  <w:p w:rsidR="009861F4" w:rsidRDefault="009861F4" w:rsidP="00161D7C">
    <w:pPr>
      <w:pStyle w:val="aff4"/>
      <w:spacing w:line="240" w:lineRule="auto"/>
      <w:jc w:val="center"/>
      <w:rPr>
        <w:sz w:val="20"/>
        <w:szCs w:val="20"/>
      </w:rPr>
    </w:pPr>
    <w:r w:rsidRPr="00F15DDF">
      <w:rPr>
        <w:sz w:val="20"/>
        <w:szCs w:val="20"/>
      </w:rPr>
      <w:t>Перечень мероприятий по территориальному планированию. Этапы их реализации</w:t>
    </w:r>
  </w:p>
  <w:p w:rsidR="009861F4" w:rsidRDefault="009861F4" w:rsidP="00161D7C">
    <w:pPr>
      <w:pStyle w:val="aff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EFC"/>
    <w:multiLevelType w:val="hybridMultilevel"/>
    <w:tmpl w:val="543E5DEC"/>
    <w:lvl w:ilvl="0" w:tplc="B27E2654">
      <w:start w:val="1"/>
      <w:numFmt w:val="bullet"/>
      <w:pStyle w:val="a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9A8DF90">
      <w:start w:val="1"/>
      <w:numFmt w:val="decimal"/>
      <w:lvlText w:val="%2)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F191C"/>
    <w:multiLevelType w:val="hybridMultilevel"/>
    <w:tmpl w:val="70C6DA3C"/>
    <w:lvl w:ilvl="0" w:tplc="6A86319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7E63B92"/>
    <w:multiLevelType w:val="hybridMultilevel"/>
    <w:tmpl w:val="1A3A9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AB434F"/>
    <w:multiLevelType w:val="hybridMultilevel"/>
    <w:tmpl w:val="FE103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B10898"/>
    <w:multiLevelType w:val="hybridMultilevel"/>
    <w:tmpl w:val="CD2EE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384CDD"/>
    <w:multiLevelType w:val="hybridMultilevel"/>
    <w:tmpl w:val="D9AE6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22B4F"/>
    <w:multiLevelType w:val="hybridMultilevel"/>
    <w:tmpl w:val="62BC5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B4F72"/>
    <w:multiLevelType w:val="hybridMultilevel"/>
    <w:tmpl w:val="21367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D257D"/>
    <w:multiLevelType w:val="hybridMultilevel"/>
    <w:tmpl w:val="EDA2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47967"/>
    <w:multiLevelType w:val="hybridMultilevel"/>
    <w:tmpl w:val="642671DE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693D30"/>
    <w:multiLevelType w:val="hybridMultilevel"/>
    <w:tmpl w:val="1E446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AD6634"/>
    <w:multiLevelType w:val="hybridMultilevel"/>
    <w:tmpl w:val="3F16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0476A2"/>
    <w:multiLevelType w:val="hybridMultilevel"/>
    <w:tmpl w:val="D6BEC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4F0A90"/>
    <w:multiLevelType w:val="hybridMultilevel"/>
    <w:tmpl w:val="EB083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210572"/>
    <w:multiLevelType w:val="hybridMultilevel"/>
    <w:tmpl w:val="43242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101E0"/>
    <w:multiLevelType w:val="hybridMultilevel"/>
    <w:tmpl w:val="191A4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2B3050"/>
    <w:multiLevelType w:val="hybridMultilevel"/>
    <w:tmpl w:val="30F2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2C3152"/>
    <w:multiLevelType w:val="hybridMultilevel"/>
    <w:tmpl w:val="B17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2C1911"/>
    <w:multiLevelType w:val="hybridMultilevel"/>
    <w:tmpl w:val="C7F24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832149"/>
    <w:multiLevelType w:val="hybridMultilevel"/>
    <w:tmpl w:val="27507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956D9C"/>
    <w:multiLevelType w:val="hybridMultilevel"/>
    <w:tmpl w:val="8E4EC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998744E"/>
    <w:multiLevelType w:val="hybridMultilevel"/>
    <w:tmpl w:val="4134C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2A48DA"/>
    <w:multiLevelType w:val="hybridMultilevel"/>
    <w:tmpl w:val="0F78D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6F3B59"/>
    <w:multiLevelType w:val="hybridMultilevel"/>
    <w:tmpl w:val="017C5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2F4170"/>
    <w:multiLevelType w:val="hybridMultilevel"/>
    <w:tmpl w:val="56C09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CC7826"/>
    <w:multiLevelType w:val="hybridMultilevel"/>
    <w:tmpl w:val="43047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E7DB9"/>
    <w:multiLevelType w:val="hybridMultilevel"/>
    <w:tmpl w:val="EA86BF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C5573A"/>
    <w:multiLevelType w:val="hybridMultilevel"/>
    <w:tmpl w:val="26447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A60DC6"/>
    <w:multiLevelType w:val="hybridMultilevel"/>
    <w:tmpl w:val="376CB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285445"/>
    <w:multiLevelType w:val="hybridMultilevel"/>
    <w:tmpl w:val="A5A65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4610D7"/>
    <w:multiLevelType w:val="hybridMultilevel"/>
    <w:tmpl w:val="C726A24C"/>
    <w:lvl w:ilvl="0" w:tplc="67E40164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>
      <w:start w:val="1"/>
      <w:numFmt w:val="bullet"/>
      <w:lvlText w:val="­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1">
    <w:nsid w:val="44D67A16"/>
    <w:multiLevelType w:val="hybridMultilevel"/>
    <w:tmpl w:val="CF8EE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3C3815"/>
    <w:multiLevelType w:val="hybridMultilevel"/>
    <w:tmpl w:val="94BEC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9075680"/>
    <w:multiLevelType w:val="hybridMultilevel"/>
    <w:tmpl w:val="5F56E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497D1A"/>
    <w:multiLevelType w:val="hybridMultilevel"/>
    <w:tmpl w:val="5E185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5A65AC"/>
    <w:multiLevelType w:val="hybridMultilevel"/>
    <w:tmpl w:val="8BEEA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937AB4"/>
    <w:multiLevelType w:val="hybridMultilevel"/>
    <w:tmpl w:val="41FCF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371387"/>
    <w:multiLevelType w:val="hybridMultilevel"/>
    <w:tmpl w:val="8E20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C42080"/>
    <w:multiLevelType w:val="hybridMultilevel"/>
    <w:tmpl w:val="424841D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5770482"/>
    <w:multiLevelType w:val="hybridMultilevel"/>
    <w:tmpl w:val="2F00614A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0">
    <w:nsid w:val="5A472D2C"/>
    <w:multiLevelType w:val="hybridMultilevel"/>
    <w:tmpl w:val="7CC29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7C3D35"/>
    <w:multiLevelType w:val="hybridMultilevel"/>
    <w:tmpl w:val="A3244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6D3902"/>
    <w:multiLevelType w:val="hybridMultilevel"/>
    <w:tmpl w:val="8182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35F7F9C"/>
    <w:multiLevelType w:val="hybridMultilevel"/>
    <w:tmpl w:val="8182E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4F84390"/>
    <w:multiLevelType w:val="hybridMultilevel"/>
    <w:tmpl w:val="5EB8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5506935"/>
    <w:multiLevelType w:val="hybridMultilevel"/>
    <w:tmpl w:val="C6788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5595597"/>
    <w:multiLevelType w:val="hybridMultilevel"/>
    <w:tmpl w:val="AB52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825180B"/>
    <w:multiLevelType w:val="hybridMultilevel"/>
    <w:tmpl w:val="3648F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05386D"/>
    <w:multiLevelType w:val="hybridMultilevel"/>
    <w:tmpl w:val="E6ACF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990790C"/>
    <w:multiLevelType w:val="hybridMultilevel"/>
    <w:tmpl w:val="BB765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B294BC6"/>
    <w:multiLevelType w:val="hybridMultilevel"/>
    <w:tmpl w:val="7D3A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8C0A78"/>
    <w:multiLevelType w:val="hybridMultilevel"/>
    <w:tmpl w:val="9E2EBD8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2">
    <w:nsid w:val="6E47742A"/>
    <w:multiLevelType w:val="hybridMultilevel"/>
    <w:tmpl w:val="7B701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63461B"/>
    <w:multiLevelType w:val="hybridMultilevel"/>
    <w:tmpl w:val="7C7AB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3462457"/>
    <w:multiLevelType w:val="hybridMultilevel"/>
    <w:tmpl w:val="A094F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3804F6A"/>
    <w:multiLevelType w:val="hybridMultilevel"/>
    <w:tmpl w:val="BEE00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B81F2C"/>
    <w:multiLevelType w:val="hybridMultilevel"/>
    <w:tmpl w:val="0610D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9866720"/>
    <w:multiLevelType w:val="hybridMultilevel"/>
    <w:tmpl w:val="FE48B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A0C6148"/>
    <w:multiLevelType w:val="hybridMultilevel"/>
    <w:tmpl w:val="A7FA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B6828A1"/>
    <w:multiLevelType w:val="hybridMultilevel"/>
    <w:tmpl w:val="4C769E88"/>
    <w:lvl w:ilvl="0" w:tplc="0EA06D8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7D1F5D4A"/>
    <w:multiLevelType w:val="hybridMultilevel"/>
    <w:tmpl w:val="31CA6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E1B189F"/>
    <w:multiLevelType w:val="hybridMultilevel"/>
    <w:tmpl w:val="8E22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59"/>
  </w:num>
  <w:num w:numId="5">
    <w:abstractNumId w:val="38"/>
  </w:num>
  <w:num w:numId="6">
    <w:abstractNumId w:val="23"/>
  </w:num>
  <w:num w:numId="7">
    <w:abstractNumId w:val="11"/>
  </w:num>
  <w:num w:numId="8">
    <w:abstractNumId w:val="44"/>
  </w:num>
  <w:num w:numId="9">
    <w:abstractNumId w:val="13"/>
  </w:num>
  <w:num w:numId="10">
    <w:abstractNumId w:val="46"/>
  </w:num>
  <w:num w:numId="11">
    <w:abstractNumId w:val="43"/>
  </w:num>
  <w:num w:numId="12">
    <w:abstractNumId w:val="57"/>
  </w:num>
  <w:num w:numId="13">
    <w:abstractNumId w:val="33"/>
  </w:num>
  <w:num w:numId="14">
    <w:abstractNumId w:val="52"/>
  </w:num>
  <w:num w:numId="15">
    <w:abstractNumId w:val="53"/>
  </w:num>
  <w:num w:numId="16">
    <w:abstractNumId w:val="45"/>
  </w:num>
  <w:num w:numId="17">
    <w:abstractNumId w:val="25"/>
  </w:num>
  <w:num w:numId="18">
    <w:abstractNumId w:val="60"/>
  </w:num>
  <w:num w:numId="19">
    <w:abstractNumId w:val="31"/>
  </w:num>
  <w:num w:numId="20">
    <w:abstractNumId w:val="48"/>
  </w:num>
  <w:num w:numId="21">
    <w:abstractNumId w:val="29"/>
  </w:num>
  <w:num w:numId="22">
    <w:abstractNumId w:val="42"/>
  </w:num>
  <w:num w:numId="23">
    <w:abstractNumId w:val="61"/>
  </w:num>
  <w:num w:numId="24">
    <w:abstractNumId w:val="51"/>
  </w:num>
  <w:num w:numId="25">
    <w:abstractNumId w:val="4"/>
  </w:num>
  <w:num w:numId="26">
    <w:abstractNumId w:val="27"/>
  </w:num>
  <w:num w:numId="27">
    <w:abstractNumId w:val="26"/>
  </w:num>
  <w:num w:numId="28">
    <w:abstractNumId w:val="3"/>
  </w:num>
  <w:num w:numId="29">
    <w:abstractNumId w:val="58"/>
  </w:num>
  <w:num w:numId="30">
    <w:abstractNumId w:val="49"/>
  </w:num>
  <w:num w:numId="31">
    <w:abstractNumId w:val="37"/>
  </w:num>
  <w:num w:numId="32">
    <w:abstractNumId w:val="12"/>
  </w:num>
  <w:num w:numId="33">
    <w:abstractNumId w:val="17"/>
  </w:num>
  <w:num w:numId="34">
    <w:abstractNumId w:val="41"/>
  </w:num>
  <w:num w:numId="35">
    <w:abstractNumId w:val="35"/>
  </w:num>
  <w:num w:numId="36">
    <w:abstractNumId w:val="10"/>
  </w:num>
  <w:num w:numId="37">
    <w:abstractNumId w:val="56"/>
  </w:num>
  <w:num w:numId="38">
    <w:abstractNumId w:val="34"/>
  </w:num>
  <w:num w:numId="39">
    <w:abstractNumId w:val="36"/>
  </w:num>
  <w:num w:numId="40">
    <w:abstractNumId w:val="6"/>
  </w:num>
  <w:num w:numId="41">
    <w:abstractNumId w:val="21"/>
  </w:num>
  <w:num w:numId="42">
    <w:abstractNumId w:val="20"/>
  </w:num>
  <w:num w:numId="43">
    <w:abstractNumId w:val="55"/>
  </w:num>
  <w:num w:numId="44">
    <w:abstractNumId w:val="14"/>
  </w:num>
  <w:num w:numId="45">
    <w:abstractNumId w:val="40"/>
  </w:num>
  <w:num w:numId="46">
    <w:abstractNumId w:val="22"/>
  </w:num>
  <w:num w:numId="47">
    <w:abstractNumId w:val="9"/>
  </w:num>
  <w:num w:numId="48">
    <w:abstractNumId w:val="15"/>
  </w:num>
  <w:num w:numId="49">
    <w:abstractNumId w:val="54"/>
  </w:num>
  <w:num w:numId="50">
    <w:abstractNumId w:val="32"/>
  </w:num>
  <w:num w:numId="51">
    <w:abstractNumId w:val="7"/>
  </w:num>
  <w:num w:numId="52">
    <w:abstractNumId w:val="28"/>
  </w:num>
  <w:num w:numId="53">
    <w:abstractNumId w:val="18"/>
  </w:num>
  <w:num w:numId="54">
    <w:abstractNumId w:val="50"/>
  </w:num>
  <w:num w:numId="55">
    <w:abstractNumId w:val="2"/>
  </w:num>
  <w:num w:numId="56">
    <w:abstractNumId w:val="47"/>
  </w:num>
  <w:num w:numId="57">
    <w:abstractNumId w:val="5"/>
  </w:num>
  <w:num w:numId="58">
    <w:abstractNumId w:val="19"/>
  </w:num>
  <w:num w:numId="59">
    <w:abstractNumId w:val="24"/>
  </w:num>
  <w:num w:numId="60">
    <w:abstractNumId w:val="8"/>
  </w:num>
  <w:num w:numId="61">
    <w:abstractNumId w:val="16"/>
  </w:num>
  <w:num w:numId="62">
    <w:abstractNumId w:val="39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B6684"/>
    <w:rsid w:val="00004C5D"/>
    <w:rsid w:val="00013DCA"/>
    <w:rsid w:val="00037956"/>
    <w:rsid w:val="000435E2"/>
    <w:rsid w:val="00050CDD"/>
    <w:rsid w:val="000A3B24"/>
    <w:rsid w:val="00104F93"/>
    <w:rsid w:val="00125533"/>
    <w:rsid w:val="001408C4"/>
    <w:rsid w:val="00161D7C"/>
    <w:rsid w:val="001B6684"/>
    <w:rsid w:val="0022561F"/>
    <w:rsid w:val="00280309"/>
    <w:rsid w:val="002A6492"/>
    <w:rsid w:val="002A6D72"/>
    <w:rsid w:val="002D2B6E"/>
    <w:rsid w:val="002F33B4"/>
    <w:rsid w:val="003103B8"/>
    <w:rsid w:val="00332B17"/>
    <w:rsid w:val="00343F00"/>
    <w:rsid w:val="003940FF"/>
    <w:rsid w:val="00395C4A"/>
    <w:rsid w:val="003B6D75"/>
    <w:rsid w:val="00456017"/>
    <w:rsid w:val="004C30EB"/>
    <w:rsid w:val="004E5759"/>
    <w:rsid w:val="00507A77"/>
    <w:rsid w:val="005717DC"/>
    <w:rsid w:val="005835D7"/>
    <w:rsid w:val="005C3CB3"/>
    <w:rsid w:val="005D566E"/>
    <w:rsid w:val="005F08C4"/>
    <w:rsid w:val="005F2503"/>
    <w:rsid w:val="006102B3"/>
    <w:rsid w:val="006369D7"/>
    <w:rsid w:val="00681425"/>
    <w:rsid w:val="006D39F8"/>
    <w:rsid w:val="006E5BC6"/>
    <w:rsid w:val="00710D18"/>
    <w:rsid w:val="00716E6B"/>
    <w:rsid w:val="00743BA3"/>
    <w:rsid w:val="00751581"/>
    <w:rsid w:val="007E3930"/>
    <w:rsid w:val="008511B1"/>
    <w:rsid w:val="008A77AF"/>
    <w:rsid w:val="009861F4"/>
    <w:rsid w:val="009A62AB"/>
    <w:rsid w:val="009E61DC"/>
    <w:rsid w:val="009F477F"/>
    <w:rsid w:val="00A172CA"/>
    <w:rsid w:val="00A67543"/>
    <w:rsid w:val="00A72665"/>
    <w:rsid w:val="00AB6D8C"/>
    <w:rsid w:val="00AC3CB6"/>
    <w:rsid w:val="00AE406B"/>
    <w:rsid w:val="00B17CA8"/>
    <w:rsid w:val="00B254B2"/>
    <w:rsid w:val="00B7768D"/>
    <w:rsid w:val="00BA1366"/>
    <w:rsid w:val="00C107BF"/>
    <w:rsid w:val="00C200FF"/>
    <w:rsid w:val="00C263C6"/>
    <w:rsid w:val="00CF4CC3"/>
    <w:rsid w:val="00D0223F"/>
    <w:rsid w:val="00D260AE"/>
    <w:rsid w:val="00D47F0E"/>
    <w:rsid w:val="00DB76AA"/>
    <w:rsid w:val="00DB7C73"/>
    <w:rsid w:val="00E66A24"/>
    <w:rsid w:val="00E93F4D"/>
    <w:rsid w:val="00EC51A4"/>
    <w:rsid w:val="00F85728"/>
    <w:rsid w:val="00F872CE"/>
    <w:rsid w:val="00F93549"/>
    <w:rsid w:val="00FD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Normal (Web)" w:uiPriority="0"/>
    <w:lsdException w:name="HTML Preformatted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223F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D0223F"/>
    <w:pPr>
      <w:keepNext/>
      <w:spacing w:after="60" w:line="240" w:lineRule="auto"/>
      <w:outlineLvl w:val="0"/>
    </w:pPr>
    <w:rPr>
      <w:rFonts w:cs="Arial"/>
      <w:b/>
      <w:kern w:val="32"/>
      <w:szCs w:val="32"/>
    </w:rPr>
  </w:style>
  <w:style w:type="paragraph" w:styleId="2">
    <w:name w:val="heading 2"/>
    <w:aliases w:val="Знак2,Знак2 Знак, Знак2, Знак2 Знак"/>
    <w:basedOn w:val="a0"/>
    <w:next w:val="a0"/>
    <w:link w:val="20"/>
    <w:unhideWhenUsed/>
    <w:rsid w:val="00A7266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aliases w:val="Знак,Знак3,Знак3 Знак, Знак, Знак3, Знак3 Знак"/>
    <w:basedOn w:val="a0"/>
    <w:next w:val="a0"/>
    <w:link w:val="30"/>
    <w:unhideWhenUsed/>
    <w:rsid w:val="00A7266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0"/>
    <w:next w:val="a0"/>
    <w:link w:val="40"/>
    <w:unhideWhenUsed/>
    <w:qFormat/>
    <w:rsid w:val="00A726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0"/>
    <w:next w:val="a0"/>
    <w:link w:val="50"/>
    <w:unhideWhenUsed/>
    <w:rsid w:val="00A72665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0"/>
    <w:next w:val="a0"/>
    <w:link w:val="60"/>
    <w:semiHidden/>
    <w:unhideWhenUsed/>
    <w:qFormat/>
    <w:rsid w:val="00A726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A7266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8">
    <w:name w:val="heading 8"/>
    <w:basedOn w:val="a0"/>
    <w:next w:val="a0"/>
    <w:link w:val="80"/>
    <w:unhideWhenUsed/>
    <w:rsid w:val="00A72665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A7266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D0223F"/>
    <w:rPr>
      <w:rFonts w:cs="Arial"/>
      <w:b/>
      <w:kern w:val="32"/>
      <w:sz w:val="28"/>
      <w:szCs w:val="32"/>
    </w:rPr>
  </w:style>
  <w:style w:type="character" w:customStyle="1" w:styleId="20">
    <w:name w:val="Заголовок 2 Знак"/>
    <w:aliases w:val="Знак2 Знак2,Знак2 Знак Знак, Знак2 Знак1, Знак2 Знак Знак"/>
    <w:link w:val="2"/>
    <w:rsid w:val="00A7266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link w:val="3"/>
    <w:rsid w:val="00A7266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rsid w:val="00A7266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rsid w:val="00A72665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semiHidden/>
    <w:rsid w:val="00A7266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266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rsid w:val="00A7266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semiHidden/>
    <w:rsid w:val="00A72665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caption"/>
    <w:basedOn w:val="a0"/>
    <w:next w:val="a0"/>
    <w:unhideWhenUsed/>
    <w:qFormat/>
    <w:rsid w:val="00A72665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rsid w:val="00A7266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6">
    <w:name w:val="Название Знак"/>
    <w:link w:val="a5"/>
    <w:rsid w:val="00A7266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7">
    <w:name w:val="Subtitle"/>
    <w:aliases w:val="Табличный,Подзаголовок табл"/>
    <w:basedOn w:val="a0"/>
    <w:link w:val="a8"/>
    <w:qFormat/>
    <w:rsid w:val="00D0223F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spacing w:line="240" w:lineRule="auto"/>
      <w:ind w:firstLine="0"/>
      <w:jc w:val="center"/>
    </w:pPr>
    <w:rPr>
      <w:b/>
      <w:sz w:val="26"/>
      <w:szCs w:val="20"/>
    </w:rPr>
  </w:style>
  <w:style w:type="character" w:customStyle="1" w:styleId="a8">
    <w:name w:val="Подзаголовок Знак"/>
    <w:aliases w:val="Табличный Знак,Подзаголовок табл Знак"/>
    <w:link w:val="a7"/>
    <w:rsid w:val="00D0223F"/>
    <w:rPr>
      <w:b/>
      <w:sz w:val="26"/>
    </w:rPr>
  </w:style>
  <w:style w:type="character" w:styleId="a9">
    <w:name w:val="Strong"/>
    <w:rsid w:val="00A72665"/>
    <w:rPr>
      <w:b/>
      <w:bCs/>
      <w:spacing w:val="0"/>
    </w:rPr>
  </w:style>
  <w:style w:type="character" w:styleId="aa">
    <w:name w:val="Emphasis"/>
    <w:rsid w:val="00A72665"/>
    <w:rPr>
      <w:b/>
      <w:bCs/>
      <w:i/>
      <w:iCs/>
      <w:color w:val="5A5A5A"/>
    </w:rPr>
  </w:style>
  <w:style w:type="paragraph" w:styleId="ab">
    <w:name w:val="No Spacing"/>
    <w:aliases w:val="Табличный1,Табл"/>
    <w:link w:val="ac"/>
    <w:uiPriority w:val="1"/>
    <w:qFormat/>
    <w:rsid w:val="00D0223F"/>
    <w:pPr>
      <w:jc w:val="both"/>
    </w:pPr>
    <w:rPr>
      <w:sz w:val="26"/>
      <w:szCs w:val="22"/>
    </w:rPr>
  </w:style>
  <w:style w:type="character" w:customStyle="1" w:styleId="ac">
    <w:name w:val="Без интервала Знак"/>
    <w:aliases w:val="Табличный1 Знак,Табл Знак"/>
    <w:link w:val="ab"/>
    <w:uiPriority w:val="1"/>
    <w:rsid w:val="00A72665"/>
    <w:rPr>
      <w:sz w:val="26"/>
      <w:szCs w:val="22"/>
    </w:rPr>
  </w:style>
  <w:style w:type="paragraph" w:styleId="ad">
    <w:name w:val="List Paragraph"/>
    <w:basedOn w:val="a0"/>
    <w:qFormat/>
    <w:rsid w:val="00D02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1">
    <w:name w:val="Quote"/>
    <w:basedOn w:val="a0"/>
    <w:next w:val="a0"/>
    <w:link w:val="22"/>
    <w:uiPriority w:val="29"/>
    <w:qFormat/>
    <w:rsid w:val="00A72665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72665"/>
    <w:rPr>
      <w:i/>
      <w:iCs/>
      <w:color w:val="000000" w:themeColor="text1"/>
      <w:sz w:val="28"/>
      <w:szCs w:val="24"/>
    </w:rPr>
  </w:style>
  <w:style w:type="paragraph" w:styleId="ae">
    <w:name w:val="Intense Quote"/>
    <w:basedOn w:val="a0"/>
    <w:next w:val="a0"/>
    <w:link w:val="af"/>
    <w:uiPriority w:val="30"/>
    <w:qFormat/>
    <w:rsid w:val="00A726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link w:val="ae"/>
    <w:uiPriority w:val="30"/>
    <w:rsid w:val="00A72665"/>
    <w:rPr>
      <w:b/>
      <w:bCs/>
      <w:i/>
      <w:iCs/>
      <w:color w:val="4F81BD" w:themeColor="accent1"/>
      <w:sz w:val="28"/>
      <w:szCs w:val="24"/>
    </w:rPr>
  </w:style>
  <w:style w:type="character" w:styleId="af0">
    <w:name w:val="Subtle Emphasis"/>
    <w:uiPriority w:val="19"/>
    <w:qFormat/>
    <w:rsid w:val="00A72665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A72665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A72665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A7266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A72665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A72665"/>
    <w:pPr>
      <w:spacing w:before="240" w:line="360" w:lineRule="auto"/>
      <w:outlineLvl w:val="9"/>
    </w:pPr>
    <w:rPr>
      <w:rFonts w:asciiTheme="majorHAnsi" w:eastAsiaTheme="majorEastAsia" w:hAnsiTheme="majorHAnsi" w:cstheme="majorBidi"/>
      <w:bCs/>
      <w:sz w:val="32"/>
    </w:rPr>
  </w:style>
  <w:style w:type="paragraph" w:customStyle="1" w:styleId="af6">
    <w:name w:val="заголовок таблицы"/>
    <w:basedOn w:val="a0"/>
    <w:link w:val="af7"/>
    <w:qFormat/>
    <w:rsid w:val="00D0223F"/>
    <w:pPr>
      <w:keepNext/>
      <w:spacing w:before="120" w:after="120" w:line="312" w:lineRule="auto"/>
      <w:jc w:val="center"/>
    </w:pPr>
    <w:rPr>
      <w:b/>
      <w:szCs w:val="28"/>
      <w:lang w:eastAsia="ru-RU"/>
    </w:rPr>
  </w:style>
  <w:style w:type="character" w:customStyle="1" w:styleId="af7">
    <w:name w:val="заголовок таблицы Знак"/>
    <w:basedOn w:val="a1"/>
    <w:link w:val="af6"/>
    <w:rsid w:val="00D0223F"/>
    <w:rPr>
      <w:b/>
      <w:sz w:val="28"/>
      <w:szCs w:val="28"/>
      <w:lang w:eastAsia="ru-RU"/>
    </w:rPr>
  </w:style>
  <w:style w:type="paragraph" w:customStyle="1" w:styleId="af8">
    <w:name w:val="ПодзаголовокКАТЯ"/>
    <w:basedOn w:val="a7"/>
    <w:qFormat/>
    <w:rsid w:val="00D0223F"/>
    <w:pPr>
      <w:tabs>
        <w:tab w:val="clear" w:pos="709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  <w:spacing w:after="60" w:line="276" w:lineRule="auto"/>
      <w:outlineLvl w:val="1"/>
    </w:pPr>
    <w:rPr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B6684"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1B6684"/>
    <w:pPr>
      <w:spacing w:after="160" w:line="240" w:lineRule="exact"/>
      <w:ind w:firstLine="0"/>
    </w:pPr>
    <w:rPr>
      <w:rFonts w:ascii="Verdana" w:hAnsi="Verdana"/>
      <w:sz w:val="20"/>
      <w:szCs w:val="20"/>
      <w:lang w:val="en-US"/>
    </w:rPr>
  </w:style>
  <w:style w:type="paragraph" w:styleId="af9">
    <w:name w:val="Document Map"/>
    <w:basedOn w:val="a0"/>
    <w:link w:val="afa"/>
    <w:semiHidden/>
    <w:rsid w:val="001B6684"/>
    <w:pPr>
      <w:shd w:val="clear" w:color="auto" w:fill="000080"/>
      <w:ind w:firstLine="0"/>
    </w:pPr>
    <w:rPr>
      <w:rFonts w:ascii="Tahoma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1"/>
    <w:link w:val="af9"/>
    <w:semiHidden/>
    <w:rsid w:val="001B6684"/>
    <w:rPr>
      <w:rFonts w:ascii="Tahoma" w:hAnsi="Tahoma" w:cs="Tahoma"/>
      <w:shd w:val="clear" w:color="auto" w:fill="000080"/>
      <w:lang w:eastAsia="ru-RU"/>
    </w:rPr>
  </w:style>
  <w:style w:type="paragraph" w:customStyle="1" w:styleId="afb">
    <w:name w:val="Обычный.Доклад"/>
    <w:rsid w:val="001B6684"/>
    <w:pPr>
      <w:jc w:val="both"/>
    </w:pPr>
    <w:rPr>
      <w:sz w:val="24"/>
      <w:lang w:eastAsia="ru-RU"/>
    </w:rPr>
  </w:style>
  <w:style w:type="paragraph" w:customStyle="1" w:styleId="41">
    <w:name w:val="Обычный.Доклад4"/>
    <w:rsid w:val="001B6684"/>
    <w:pPr>
      <w:jc w:val="both"/>
    </w:pPr>
    <w:rPr>
      <w:sz w:val="24"/>
      <w:lang w:eastAsia="ru-RU"/>
    </w:rPr>
  </w:style>
  <w:style w:type="paragraph" w:styleId="afc">
    <w:name w:val="Body Text"/>
    <w:aliases w:val="Body single"/>
    <w:basedOn w:val="a0"/>
    <w:link w:val="afd"/>
    <w:rsid w:val="001B6684"/>
    <w:pPr>
      <w:spacing w:after="120"/>
      <w:ind w:firstLine="0"/>
    </w:pPr>
    <w:rPr>
      <w:sz w:val="24"/>
      <w:lang w:eastAsia="ru-RU"/>
    </w:rPr>
  </w:style>
  <w:style w:type="character" w:customStyle="1" w:styleId="afd">
    <w:name w:val="Основной текст Знак"/>
    <w:aliases w:val="Body single Знак"/>
    <w:basedOn w:val="a1"/>
    <w:link w:val="afc"/>
    <w:rsid w:val="001B6684"/>
    <w:rPr>
      <w:sz w:val="24"/>
      <w:szCs w:val="24"/>
      <w:lang w:eastAsia="ru-RU"/>
    </w:rPr>
  </w:style>
  <w:style w:type="paragraph" w:styleId="afe">
    <w:name w:val="Body Text First Indent"/>
    <w:basedOn w:val="afc"/>
    <w:link w:val="aff"/>
    <w:rsid w:val="001B6684"/>
    <w:pPr>
      <w:ind w:firstLine="210"/>
    </w:pPr>
  </w:style>
  <w:style w:type="character" w:customStyle="1" w:styleId="aff">
    <w:name w:val="Красная строка Знак"/>
    <w:basedOn w:val="afd"/>
    <w:link w:val="afe"/>
    <w:rsid w:val="001B6684"/>
    <w:rPr>
      <w:sz w:val="24"/>
      <w:szCs w:val="24"/>
      <w:lang w:eastAsia="ru-RU"/>
    </w:rPr>
  </w:style>
  <w:style w:type="table" w:styleId="aff0">
    <w:name w:val="Table Grid"/>
    <w:basedOn w:val="a2"/>
    <w:rsid w:val="001B668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 Indent"/>
    <w:basedOn w:val="a0"/>
    <w:link w:val="aff2"/>
    <w:rsid w:val="001B6684"/>
    <w:pPr>
      <w:spacing w:after="120"/>
      <w:ind w:left="283" w:firstLine="0"/>
    </w:pPr>
    <w:rPr>
      <w:lang w:eastAsia="ru-RU"/>
    </w:rPr>
  </w:style>
  <w:style w:type="character" w:customStyle="1" w:styleId="aff2">
    <w:name w:val="Основной текст с отступом Знак"/>
    <w:basedOn w:val="a1"/>
    <w:link w:val="aff1"/>
    <w:rsid w:val="001B6684"/>
    <w:rPr>
      <w:sz w:val="28"/>
      <w:szCs w:val="24"/>
      <w:lang w:eastAsia="ru-RU"/>
    </w:rPr>
  </w:style>
  <w:style w:type="paragraph" w:customStyle="1" w:styleId="S">
    <w:name w:val="S_Обычный"/>
    <w:basedOn w:val="a0"/>
    <w:link w:val="S0"/>
    <w:rsid w:val="001B6684"/>
    <w:rPr>
      <w:lang w:eastAsia="ru-RU"/>
    </w:rPr>
  </w:style>
  <w:style w:type="character" w:customStyle="1" w:styleId="S0">
    <w:name w:val="S_Обычный Знак"/>
    <w:link w:val="S"/>
    <w:rsid w:val="001B6684"/>
    <w:rPr>
      <w:sz w:val="28"/>
      <w:szCs w:val="24"/>
      <w:lang w:eastAsia="ru-RU"/>
    </w:rPr>
  </w:style>
  <w:style w:type="table" w:styleId="aff3">
    <w:name w:val="Table Professional"/>
    <w:basedOn w:val="a2"/>
    <w:semiHidden/>
    <w:rsid w:val="001B6684"/>
    <w:rPr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2">
    <w:name w:val="Обычный1"/>
    <w:rsid w:val="001B6684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13">
    <w:name w:val="Основной текст с отступом1"/>
    <w:basedOn w:val="a0"/>
    <w:rsid w:val="001B6684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eastAsia="ar-SA"/>
    </w:rPr>
  </w:style>
  <w:style w:type="paragraph" w:styleId="aff4">
    <w:name w:val="header"/>
    <w:aliases w:val="ВерхКолонтитул"/>
    <w:basedOn w:val="a0"/>
    <w:link w:val="aff5"/>
    <w:rsid w:val="001B6684"/>
    <w:pPr>
      <w:tabs>
        <w:tab w:val="center" w:pos="4677"/>
        <w:tab w:val="right" w:pos="9355"/>
      </w:tabs>
      <w:ind w:firstLine="0"/>
    </w:pPr>
    <w:rPr>
      <w:lang w:eastAsia="ru-RU"/>
    </w:rPr>
  </w:style>
  <w:style w:type="character" w:customStyle="1" w:styleId="aff5">
    <w:name w:val="Верхний колонтитул Знак"/>
    <w:aliases w:val="ВерхКолонтитул Знак"/>
    <w:basedOn w:val="a1"/>
    <w:link w:val="aff4"/>
    <w:rsid w:val="001B6684"/>
    <w:rPr>
      <w:sz w:val="28"/>
      <w:szCs w:val="24"/>
      <w:lang w:eastAsia="ru-RU"/>
    </w:rPr>
  </w:style>
  <w:style w:type="paragraph" w:styleId="aff6">
    <w:name w:val="footer"/>
    <w:basedOn w:val="a0"/>
    <w:link w:val="aff7"/>
    <w:rsid w:val="001B6684"/>
    <w:pPr>
      <w:tabs>
        <w:tab w:val="center" w:pos="4677"/>
        <w:tab w:val="right" w:pos="9355"/>
      </w:tabs>
      <w:ind w:firstLine="0"/>
    </w:pPr>
    <w:rPr>
      <w:lang w:eastAsia="ru-RU"/>
    </w:rPr>
  </w:style>
  <w:style w:type="character" w:customStyle="1" w:styleId="aff7">
    <w:name w:val="Нижний колонтитул Знак"/>
    <w:basedOn w:val="a1"/>
    <w:link w:val="aff6"/>
    <w:rsid w:val="001B6684"/>
    <w:rPr>
      <w:sz w:val="28"/>
      <w:szCs w:val="24"/>
      <w:lang w:eastAsia="ru-RU"/>
    </w:rPr>
  </w:style>
  <w:style w:type="character" w:styleId="aff8">
    <w:name w:val="page number"/>
    <w:basedOn w:val="a1"/>
    <w:rsid w:val="001B6684"/>
  </w:style>
  <w:style w:type="paragraph" w:styleId="23">
    <w:name w:val="Body Text Indent 2"/>
    <w:basedOn w:val="a0"/>
    <w:link w:val="24"/>
    <w:rsid w:val="001B6684"/>
    <w:pPr>
      <w:spacing w:after="120" w:line="480" w:lineRule="auto"/>
      <w:ind w:left="283" w:firstLine="0"/>
    </w:pPr>
    <w:rPr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1B6684"/>
    <w:rPr>
      <w:sz w:val="28"/>
      <w:szCs w:val="24"/>
      <w:lang w:eastAsia="ru-RU"/>
    </w:rPr>
  </w:style>
  <w:style w:type="paragraph" w:styleId="aff9">
    <w:name w:val="footnote text"/>
    <w:basedOn w:val="a0"/>
    <w:link w:val="affa"/>
    <w:semiHidden/>
    <w:rsid w:val="001B6684"/>
    <w:pPr>
      <w:ind w:firstLine="0"/>
    </w:pPr>
    <w:rPr>
      <w:sz w:val="20"/>
      <w:szCs w:val="20"/>
      <w:lang w:eastAsia="ru-RU"/>
    </w:rPr>
  </w:style>
  <w:style w:type="character" w:customStyle="1" w:styleId="affa">
    <w:name w:val="Текст сноски Знак"/>
    <w:basedOn w:val="a1"/>
    <w:link w:val="aff9"/>
    <w:semiHidden/>
    <w:rsid w:val="001B6684"/>
    <w:rPr>
      <w:lang w:eastAsia="ru-RU"/>
    </w:rPr>
  </w:style>
  <w:style w:type="character" w:styleId="affb">
    <w:name w:val="footnote reference"/>
    <w:semiHidden/>
    <w:rsid w:val="001B6684"/>
    <w:rPr>
      <w:vertAlign w:val="superscript"/>
    </w:rPr>
  </w:style>
  <w:style w:type="paragraph" w:customStyle="1" w:styleId="5159">
    <w:name w:val="Стиль Заголовок 5 + Слева:  159 см"/>
    <w:basedOn w:val="5"/>
    <w:rsid w:val="001B6684"/>
    <w:pPr>
      <w:spacing w:before="240" w:after="240"/>
      <w:ind w:left="902"/>
    </w:pPr>
    <w:rPr>
      <w:rFonts w:ascii="Times New Roman" w:hAnsi="Times New Roman"/>
      <w:b/>
      <w:bCs/>
      <w:iCs/>
      <w:color w:val="0000FF"/>
      <w:sz w:val="26"/>
      <w:szCs w:val="20"/>
      <w:lang w:eastAsia="ru-RU"/>
    </w:rPr>
  </w:style>
  <w:style w:type="paragraph" w:styleId="31">
    <w:name w:val="Body Text Indent 3"/>
    <w:basedOn w:val="a0"/>
    <w:link w:val="32"/>
    <w:rsid w:val="001B6684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B6684"/>
    <w:rPr>
      <w:sz w:val="16"/>
      <w:szCs w:val="16"/>
      <w:lang w:eastAsia="ru-RU"/>
    </w:rPr>
  </w:style>
  <w:style w:type="paragraph" w:styleId="14">
    <w:name w:val="toc 1"/>
    <w:basedOn w:val="a0"/>
    <w:next w:val="a0"/>
    <w:autoRedefine/>
    <w:uiPriority w:val="39"/>
    <w:rsid w:val="001B6684"/>
    <w:pPr>
      <w:ind w:firstLine="0"/>
    </w:pPr>
    <w:rPr>
      <w:lang w:eastAsia="ru-RU"/>
    </w:rPr>
  </w:style>
  <w:style w:type="paragraph" w:styleId="33">
    <w:name w:val="toc 3"/>
    <w:basedOn w:val="a0"/>
    <w:next w:val="a0"/>
    <w:autoRedefine/>
    <w:uiPriority w:val="39"/>
    <w:rsid w:val="001B6684"/>
    <w:pPr>
      <w:tabs>
        <w:tab w:val="left" w:pos="1200"/>
        <w:tab w:val="right" w:leader="dot" w:pos="9360"/>
      </w:tabs>
      <w:spacing w:after="120"/>
      <w:ind w:left="482" w:firstLine="0"/>
    </w:pPr>
    <w:rPr>
      <w:noProof/>
      <w:szCs w:val="28"/>
      <w:lang w:eastAsia="ru-RU"/>
    </w:rPr>
  </w:style>
  <w:style w:type="paragraph" w:styleId="25">
    <w:name w:val="toc 2"/>
    <w:basedOn w:val="a0"/>
    <w:next w:val="a0"/>
    <w:autoRedefine/>
    <w:uiPriority w:val="39"/>
    <w:rsid w:val="001B6684"/>
    <w:pPr>
      <w:tabs>
        <w:tab w:val="left" w:pos="720"/>
        <w:tab w:val="right" w:leader="dot" w:pos="9360"/>
      </w:tabs>
      <w:spacing w:before="120" w:after="120"/>
      <w:ind w:left="540" w:hanging="540"/>
    </w:pPr>
    <w:rPr>
      <w:b/>
      <w:bCs/>
      <w:noProof/>
      <w:szCs w:val="28"/>
      <w:lang w:eastAsia="ru-RU"/>
    </w:rPr>
  </w:style>
  <w:style w:type="character" w:styleId="affc">
    <w:name w:val="Hyperlink"/>
    <w:uiPriority w:val="99"/>
    <w:rsid w:val="001B6684"/>
    <w:rPr>
      <w:color w:val="0000FF"/>
      <w:u w:val="single"/>
    </w:rPr>
  </w:style>
  <w:style w:type="paragraph" w:styleId="affd">
    <w:name w:val="Normal (Web)"/>
    <w:basedOn w:val="a0"/>
    <w:rsid w:val="001B6684"/>
    <w:pPr>
      <w:spacing w:before="100" w:beforeAutospacing="1" w:after="119"/>
      <w:ind w:firstLine="0"/>
    </w:pPr>
    <w:rPr>
      <w:lang w:eastAsia="ru-RU"/>
    </w:rPr>
  </w:style>
  <w:style w:type="character" w:customStyle="1" w:styleId="affe">
    <w:name w:val="Знак Знак Знак"/>
    <w:rsid w:val="001B668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1">
    <w:name w:val="Style1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730"/>
    </w:pPr>
    <w:rPr>
      <w:lang w:eastAsia="ru-RU"/>
    </w:rPr>
  </w:style>
  <w:style w:type="paragraph" w:customStyle="1" w:styleId="Style4">
    <w:name w:val="Style4"/>
    <w:basedOn w:val="a0"/>
    <w:rsid w:val="001B6684"/>
    <w:pPr>
      <w:widowControl w:val="0"/>
      <w:autoSpaceDE w:val="0"/>
      <w:autoSpaceDN w:val="0"/>
      <w:adjustRightInd w:val="0"/>
      <w:spacing w:line="483" w:lineRule="exact"/>
      <w:ind w:firstLine="706"/>
    </w:pPr>
    <w:rPr>
      <w:lang w:eastAsia="ru-RU"/>
    </w:rPr>
  </w:style>
  <w:style w:type="paragraph" w:customStyle="1" w:styleId="Style9">
    <w:name w:val="Style9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0"/>
    </w:pPr>
    <w:rPr>
      <w:lang w:eastAsia="ru-RU"/>
    </w:rPr>
  </w:style>
  <w:style w:type="character" w:customStyle="1" w:styleId="FontStyle14">
    <w:name w:val="Font Style14"/>
    <w:rsid w:val="001B6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1B66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706"/>
    </w:pPr>
    <w:rPr>
      <w:lang w:eastAsia="ru-RU"/>
    </w:rPr>
  </w:style>
  <w:style w:type="paragraph" w:customStyle="1" w:styleId="Style7">
    <w:name w:val="Style7"/>
    <w:basedOn w:val="a0"/>
    <w:rsid w:val="001B6684"/>
    <w:pPr>
      <w:widowControl w:val="0"/>
      <w:autoSpaceDE w:val="0"/>
      <w:autoSpaceDN w:val="0"/>
      <w:adjustRightInd w:val="0"/>
      <w:spacing w:line="484" w:lineRule="exact"/>
      <w:ind w:firstLine="720"/>
    </w:pPr>
    <w:rPr>
      <w:lang w:eastAsia="ru-RU"/>
    </w:rPr>
  </w:style>
  <w:style w:type="paragraph" w:customStyle="1" w:styleId="Style36">
    <w:name w:val="Style36"/>
    <w:basedOn w:val="a0"/>
    <w:rsid w:val="001B6684"/>
    <w:pPr>
      <w:widowControl w:val="0"/>
      <w:autoSpaceDE w:val="0"/>
      <w:autoSpaceDN w:val="0"/>
      <w:adjustRightInd w:val="0"/>
      <w:spacing w:line="485" w:lineRule="exact"/>
      <w:ind w:firstLine="586"/>
    </w:pPr>
    <w:rPr>
      <w:lang w:eastAsia="ru-RU"/>
    </w:rPr>
  </w:style>
  <w:style w:type="character" w:customStyle="1" w:styleId="FontStyle57">
    <w:name w:val="Font Style57"/>
    <w:rsid w:val="001B6684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1B66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0"/>
    <w:rsid w:val="001B6684"/>
    <w:pPr>
      <w:widowControl w:val="0"/>
      <w:autoSpaceDE w:val="0"/>
      <w:autoSpaceDN w:val="0"/>
      <w:adjustRightInd w:val="0"/>
      <w:ind w:firstLine="0"/>
    </w:pPr>
    <w:rPr>
      <w:lang w:eastAsia="ru-RU"/>
    </w:rPr>
  </w:style>
  <w:style w:type="paragraph" w:customStyle="1" w:styleId="Style43">
    <w:name w:val="Style43"/>
    <w:basedOn w:val="a0"/>
    <w:rsid w:val="001B6684"/>
    <w:pPr>
      <w:widowControl w:val="0"/>
      <w:autoSpaceDE w:val="0"/>
      <w:autoSpaceDN w:val="0"/>
      <w:adjustRightInd w:val="0"/>
      <w:ind w:firstLine="0"/>
    </w:pPr>
    <w:rPr>
      <w:lang w:eastAsia="ru-RU"/>
    </w:rPr>
  </w:style>
  <w:style w:type="paragraph" w:customStyle="1" w:styleId="Style45">
    <w:name w:val="Style45"/>
    <w:basedOn w:val="a0"/>
    <w:rsid w:val="001B6684"/>
    <w:pPr>
      <w:widowControl w:val="0"/>
      <w:autoSpaceDE w:val="0"/>
      <w:autoSpaceDN w:val="0"/>
      <w:adjustRightInd w:val="0"/>
      <w:spacing w:line="482" w:lineRule="exact"/>
      <w:ind w:hanging="696"/>
    </w:pPr>
    <w:rPr>
      <w:lang w:eastAsia="ru-RU"/>
    </w:rPr>
  </w:style>
  <w:style w:type="character" w:customStyle="1" w:styleId="FontStyle58">
    <w:name w:val="Font Style58"/>
    <w:rsid w:val="001B668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5">
    <w:name w:val="Font Style75"/>
    <w:rsid w:val="001B668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1">
    <w:name w:val="Style21"/>
    <w:basedOn w:val="a0"/>
    <w:rsid w:val="001B6684"/>
    <w:pPr>
      <w:widowControl w:val="0"/>
      <w:autoSpaceDE w:val="0"/>
      <w:autoSpaceDN w:val="0"/>
      <w:adjustRightInd w:val="0"/>
      <w:spacing w:line="482" w:lineRule="exact"/>
      <w:ind w:hanging="696"/>
    </w:pPr>
    <w:rPr>
      <w:lang w:eastAsia="ru-RU"/>
    </w:rPr>
  </w:style>
  <w:style w:type="character" w:customStyle="1" w:styleId="afff">
    <w:name w:val="ВерхКолонтитул Знак Знак"/>
    <w:rsid w:val="001B6684"/>
    <w:rPr>
      <w:sz w:val="24"/>
      <w:szCs w:val="24"/>
      <w:lang w:val="ru-RU" w:eastAsia="ru-RU" w:bidi="ar-SA"/>
    </w:rPr>
  </w:style>
  <w:style w:type="paragraph" w:customStyle="1" w:styleId="51590">
    <w:name w:val="Стиль Заголовок 5 + не курсив Слева:  159 см"/>
    <w:basedOn w:val="5"/>
    <w:rsid w:val="001B6684"/>
    <w:pPr>
      <w:spacing w:before="240" w:after="240"/>
      <w:ind w:left="902"/>
    </w:pPr>
    <w:rPr>
      <w:rFonts w:ascii="Times New Roman" w:hAnsi="Times New Roman"/>
      <w:b/>
      <w:bCs/>
      <w:color w:val="auto"/>
      <w:sz w:val="26"/>
      <w:szCs w:val="20"/>
      <w:lang w:eastAsia="ru-RU"/>
    </w:rPr>
  </w:style>
  <w:style w:type="paragraph" w:customStyle="1" w:styleId="15">
    <w:name w:val="Красная строка1"/>
    <w:basedOn w:val="afc"/>
    <w:rsid w:val="001B6684"/>
    <w:pPr>
      <w:widowControl w:val="0"/>
      <w:suppressAutoHyphens/>
      <w:ind w:firstLine="210"/>
    </w:pPr>
    <w:rPr>
      <w:rFonts w:ascii="Arial" w:eastAsia="Lucida Sans Unicode" w:hAnsi="Arial"/>
      <w:lang w:eastAsia="ar-SA"/>
    </w:rPr>
  </w:style>
  <w:style w:type="paragraph" w:customStyle="1" w:styleId="afff0">
    <w:name w:val="Знак Знак Знак Знак"/>
    <w:basedOn w:val="a0"/>
    <w:rsid w:val="001B6684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0"/>
    <w:rsid w:val="001B6684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/>
    </w:rPr>
  </w:style>
  <w:style w:type="paragraph" w:customStyle="1" w:styleId="Style6">
    <w:name w:val="Style6"/>
    <w:basedOn w:val="a0"/>
    <w:rsid w:val="001B6684"/>
    <w:pPr>
      <w:widowControl w:val="0"/>
      <w:suppressAutoHyphens/>
      <w:spacing w:line="230" w:lineRule="exact"/>
      <w:ind w:firstLine="0"/>
    </w:pPr>
    <w:rPr>
      <w:rFonts w:ascii="Arial" w:eastAsia="Lucida Sans Unicode" w:hAnsi="Arial"/>
      <w:lang w:eastAsia="ru-RU"/>
    </w:rPr>
  </w:style>
  <w:style w:type="paragraph" w:customStyle="1" w:styleId="Style8">
    <w:name w:val="Style8"/>
    <w:basedOn w:val="a0"/>
    <w:rsid w:val="001B6684"/>
    <w:pPr>
      <w:widowControl w:val="0"/>
      <w:suppressAutoHyphens/>
      <w:ind w:firstLine="0"/>
    </w:pPr>
    <w:rPr>
      <w:rFonts w:ascii="Arial" w:eastAsia="Lucida Sans Unicode" w:hAnsi="Arial"/>
      <w:lang w:eastAsia="ru-RU"/>
    </w:rPr>
  </w:style>
  <w:style w:type="character" w:customStyle="1" w:styleId="FontStyle30">
    <w:name w:val="Font Style30"/>
    <w:rsid w:val="001B6684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1B66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1B6684"/>
    <w:rPr>
      <w:rFonts w:ascii="Times New Roman" w:hAnsi="Times New Roman" w:cs="Times New Roman"/>
      <w:b/>
      <w:bCs/>
      <w:sz w:val="22"/>
      <w:szCs w:val="22"/>
    </w:rPr>
  </w:style>
  <w:style w:type="paragraph" w:styleId="34">
    <w:name w:val="Body Text 3"/>
    <w:basedOn w:val="a0"/>
    <w:link w:val="35"/>
    <w:rsid w:val="001B6684"/>
    <w:pPr>
      <w:spacing w:after="120"/>
      <w:ind w:firstLine="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1B6684"/>
    <w:rPr>
      <w:sz w:val="16"/>
      <w:szCs w:val="16"/>
      <w:lang w:eastAsia="ru-RU"/>
    </w:rPr>
  </w:style>
  <w:style w:type="paragraph" w:customStyle="1" w:styleId="Normal">
    <w:name w:val="Normal Знак Знак"/>
    <w:rsid w:val="001B6684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fn2r">
    <w:name w:val="fn2r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bodytxt">
    <w:name w:val="bodytxt"/>
    <w:basedOn w:val="a0"/>
    <w:rsid w:val="001B6684"/>
    <w:pPr>
      <w:spacing w:before="100" w:beforeAutospacing="1" w:after="100" w:afterAutospacing="1"/>
      <w:ind w:firstLine="0"/>
    </w:pPr>
    <w:rPr>
      <w:rFonts w:ascii="Tahoma" w:hAnsi="Tahoma" w:cs="Tahoma"/>
      <w:color w:val="111111"/>
      <w:sz w:val="33"/>
      <w:szCs w:val="33"/>
      <w:lang w:eastAsia="ru-RU"/>
    </w:rPr>
  </w:style>
  <w:style w:type="paragraph" w:styleId="HTML">
    <w:name w:val="HTML Preformatted"/>
    <w:basedOn w:val="a0"/>
    <w:link w:val="HTML0"/>
    <w:rsid w:val="001B6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B6684"/>
    <w:rPr>
      <w:rFonts w:ascii="Courier New" w:hAnsi="Courier New" w:cs="Courier New"/>
      <w:lang w:eastAsia="ru-RU"/>
    </w:rPr>
  </w:style>
  <w:style w:type="character" w:customStyle="1" w:styleId="apple-style-span">
    <w:name w:val="apple-style-span"/>
    <w:basedOn w:val="a1"/>
    <w:rsid w:val="001B6684"/>
  </w:style>
  <w:style w:type="paragraph" w:styleId="a">
    <w:name w:val="List Bullet"/>
    <w:basedOn w:val="a0"/>
    <w:autoRedefine/>
    <w:rsid w:val="001B6684"/>
    <w:pPr>
      <w:widowControl w:val="0"/>
      <w:numPr>
        <w:numId w:val="1"/>
      </w:numPr>
      <w:tabs>
        <w:tab w:val="clear" w:pos="1080"/>
        <w:tab w:val="num" w:pos="0"/>
      </w:tabs>
      <w:suppressAutoHyphens/>
      <w:ind w:left="0" w:firstLine="720"/>
    </w:pPr>
    <w:rPr>
      <w:snapToGrid w:val="0"/>
      <w:spacing w:val="-4"/>
      <w:szCs w:val="28"/>
      <w:lang w:eastAsia="ru-RU"/>
    </w:rPr>
  </w:style>
  <w:style w:type="character" w:customStyle="1" w:styleId="apple-converted-space">
    <w:name w:val="apple-converted-space"/>
    <w:basedOn w:val="a1"/>
    <w:rsid w:val="001B6684"/>
  </w:style>
  <w:style w:type="paragraph" w:customStyle="1" w:styleId="text">
    <w:name w:val="tex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chapter">
    <w:name w:val="chapter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article">
    <w:name w:val="article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character" w:customStyle="1" w:styleId="begunwarnasterisk">
    <w:name w:val="begun_warn_asterisk"/>
    <w:basedOn w:val="a1"/>
    <w:rsid w:val="001B6684"/>
  </w:style>
  <w:style w:type="paragraph" w:styleId="81">
    <w:name w:val="toc 8"/>
    <w:basedOn w:val="a0"/>
    <w:next w:val="a0"/>
    <w:rsid w:val="001B6684"/>
    <w:pPr>
      <w:widowControl w:val="0"/>
      <w:overflowPunct w:val="0"/>
      <w:autoSpaceDE w:val="0"/>
      <w:autoSpaceDN w:val="0"/>
      <w:adjustRightInd w:val="0"/>
      <w:ind w:left="1440" w:firstLine="0"/>
      <w:textAlignment w:val="baseline"/>
    </w:pPr>
    <w:rPr>
      <w:sz w:val="20"/>
      <w:szCs w:val="20"/>
      <w:lang w:eastAsia="ru-RU"/>
    </w:rPr>
  </w:style>
  <w:style w:type="paragraph" w:customStyle="1" w:styleId="msolistparagraphcxspmiddle">
    <w:name w:val="msolistparagraphcxspmiddle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msolistparagraphcxsplast">
    <w:name w:val="msolistparagraphcxsplas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msolistparagraph0">
    <w:name w:val="msolistparagraph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230">
    <w:name w:val="Основной текст 23"/>
    <w:basedOn w:val="a0"/>
    <w:rsid w:val="001B6684"/>
    <w:pPr>
      <w:suppressAutoHyphens/>
      <w:spacing w:after="120" w:line="480" w:lineRule="auto"/>
      <w:ind w:firstLine="0"/>
    </w:pPr>
    <w:rPr>
      <w:lang w:eastAsia="ar-SA"/>
    </w:rPr>
  </w:style>
  <w:style w:type="character" w:customStyle="1" w:styleId="b-share">
    <w:name w:val="b-share"/>
    <w:basedOn w:val="a1"/>
    <w:rsid w:val="001B6684"/>
  </w:style>
  <w:style w:type="paragraph" w:customStyle="1" w:styleId="afff1">
    <w:name w:val="Новый абзац"/>
    <w:basedOn w:val="a0"/>
    <w:link w:val="26"/>
    <w:rsid w:val="001B6684"/>
    <w:pPr>
      <w:spacing w:after="120"/>
      <w:ind w:firstLine="567"/>
    </w:pPr>
    <w:rPr>
      <w:rFonts w:ascii="Arial" w:hAnsi="Arial"/>
      <w:szCs w:val="20"/>
      <w:lang w:eastAsia="ru-RU"/>
    </w:rPr>
  </w:style>
  <w:style w:type="character" w:customStyle="1" w:styleId="26">
    <w:name w:val="Новый абзац Знак2"/>
    <w:link w:val="afff1"/>
    <w:rsid w:val="001B6684"/>
    <w:rPr>
      <w:rFonts w:ascii="Arial" w:hAnsi="Arial"/>
      <w:sz w:val="28"/>
      <w:lang w:eastAsia="ru-RU"/>
    </w:rPr>
  </w:style>
  <w:style w:type="character" w:customStyle="1" w:styleId="accented">
    <w:name w:val="accented"/>
    <w:basedOn w:val="a1"/>
    <w:rsid w:val="001B6684"/>
  </w:style>
  <w:style w:type="character" w:customStyle="1" w:styleId="cline">
    <w:name w:val="cline"/>
    <w:basedOn w:val="a1"/>
    <w:rsid w:val="001B6684"/>
  </w:style>
  <w:style w:type="character" w:customStyle="1" w:styleId="editsection">
    <w:name w:val="editsection"/>
    <w:basedOn w:val="a1"/>
    <w:rsid w:val="001B6684"/>
  </w:style>
  <w:style w:type="character" w:customStyle="1" w:styleId="mw-headline">
    <w:name w:val="mw-headline"/>
    <w:basedOn w:val="a1"/>
    <w:rsid w:val="001B6684"/>
  </w:style>
  <w:style w:type="character" w:customStyle="1" w:styleId="toctoggle">
    <w:name w:val="toctoggle"/>
    <w:basedOn w:val="a1"/>
    <w:rsid w:val="001B6684"/>
  </w:style>
  <w:style w:type="character" w:customStyle="1" w:styleId="tocnumber">
    <w:name w:val="tocnumber"/>
    <w:basedOn w:val="a1"/>
    <w:rsid w:val="001B6684"/>
  </w:style>
  <w:style w:type="character" w:customStyle="1" w:styleId="toctext">
    <w:name w:val="toctext"/>
    <w:basedOn w:val="a1"/>
    <w:rsid w:val="001B6684"/>
  </w:style>
  <w:style w:type="character" w:customStyle="1" w:styleId="grame">
    <w:name w:val="grame"/>
    <w:basedOn w:val="a1"/>
    <w:rsid w:val="001B6684"/>
  </w:style>
  <w:style w:type="paragraph" w:customStyle="1" w:styleId="ConsPlusNormal">
    <w:name w:val="ConsPlusNormal"/>
    <w:rsid w:val="001B6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tent">
    <w:name w:val="conten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styleId="afff2">
    <w:name w:val="Balloon Text"/>
    <w:basedOn w:val="a0"/>
    <w:link w:val="afff3"/>
    <w:semiHidden/>
    <w:rsid w:val="001B6684"/>
    <w:pPr>
      <w:ind w:firstLine="0"/>
    </w:pPr>
    <w:rPr>
      <w:rFonts w:ascii="Tahoma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1"/>
    <w:link w:val="afff2"/>
    <w:semiHidden/>
    <w:rsid w:val="001B6684"/>
    <w:rPr>
      <w:rFonts w:ascii="Tahoma" w:hAnsi="Tahoma" w:cs="Tahoma"/>
      <w:sz w:val="16"/>
      <w:szCs w:val="16"/>
      <w:lang w:eastAsia="ru-RU"/>
    </w:rPr>
  </w:style>
  <w:style w:type="paragraph" w:customStyle="1" w:styleId="afff4">
    <w:name w:val="Основной текст с точкой"/>
    <w:basedOn w:val="a0"/>
    <w:link w:val="afff5"/>
    <w:rsid w:val="001B6684"/>
    <w:pPr>
      <w:tabs>
        <w:tab w:val="num" w:pos="1080"/>
      </w:tabs>
      <w:spacing w:before="60" w:line="312" w:lineRule="auto"/>
      <w:ind w:left="1080" w:hanging="360"/>
    </w:pPr>
    <w:rPr>
      <w:lang w:eastAsia="ru-RU"/>
    </w:rPr>
  </w:style>
  <w:style w:type="character" w:customStyle="1" w:styleId="afff5">
    <w:name w:val="Основной текст с точкой Знак Знак"/>
    <w:link w:val="afff4"/>
    <w:rsid w:val="001B6684"/>
    <w:rPr>
      <w:sz w:val="28"/>
      <w:szCs w:val="24"/>
      <w:lang w:eastAsia="ru-RU"/>
    </w:rPr>
  </w:style>
  <w:style w:type="character" w:customStyle="1" w:styleId="210">
    <w:name w:val="Знак2 Знак1"/>
    <w:aliases w:val=" Знак2 Знак Знак Знак1"/>
    <w:rsid w:val="001B668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6">
    <w:name w:val="заг таблицы"/>
    <w:basedOn w:val="a0"/>
    <w:link w:val="afff7"/>
    <w:qFormat/>
    <w:rsid w:val="001B6684"/>
    <w:pPr>
      <w:keepNext/>
      <w:spacing w:line="240" w:lineRule="auto"/>
      <w:ind w:firstLine="0"/>
      <w:jc w:val="center"/>
    </w:pPr>
    <w:rPr>
      <w:b/>
      <w:sz w:val="26"/>
      <w:szCs w:val="28"/>
      <w:lang w:eastAsia="ru-RU"/>
    </w:rPr>
  </w:style>
  <w:style w:type="character" w:customStyle="1" w:styleId="afff7">
    <w:name w:val="заг таблицы Знак"/>
    <w:link w:val="afff6"/>
    <w:rsid w:val="001B6684"/>
    <w:rPr>
      <w:b/>
      <w:sz w:val="26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/>
    <w:lsdException w:name="heading 3" w:uiPriority="0"/>
    <w:lsdException w:name="heading 4" w:uiPriority="0" w:qFormat="1"/>
    <w:lsdException w:name="heading 5" w:uiPriority="0"/>
    <w:lsdException w:name="heading 6" w:uiPriority="0" w:qFormat="1"/>
    <w:lsdException w:name="heading 7" w:uiPriority="0" w:qFormat="1"/>
    <w:lsdException w:name="heading 8" w:uiPriority="0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0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/>
    <w:lsdException w:name="Emphasis" w:semiHidden="0" w:uiPriority="0" w:unhideWhenUsed="0"/>
    <w:lsdException w:name="Document Map" w:uiPriority="0"/>
    <w:lsdException w:name="Normal (Web)" w:uiPriority="0"/>
    <w:lsdException w:name="HTML Preformatted" w:uiPriority="0"/>
    <w:lsdException w:name="Table Professional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0223F"/>
    <w:pPr>
      <w:spacing w:line="360" w:lineRule="auto"/>
      <w:ind w:firstLine="709"/>
      <w:jc w:val="both"/>
    </w:pPr>
    <w:rPr>
      <w:sz w:val="28"/>
      <w:szCs w:val="24"/>
    </w:rPr>
  </w:style>
  <w:style w:type="paragraph" w:styleId="1">
    <w:name w:val="heading 1"/>
    <w:aliases w:val="Заголовок 1 Знак Знак,Заголовок 1 Знак Знак Знак"/>
    <w:basedOn w:val="a0"/>
    <w:next w:val="a0"/>
    <w:link w:val="10"/>
    <w:qFormat/>
    <w:rsid w:val="00D0223F"/>
    <w:pPr>
      <w:keepNext/>
      <w:spacing w:after="60" w:line="240" w:lineRule="auto"/>
      <w:outlineLvl w:val="0"/>
    </w:pPr>
    <w:rPr>
      <w:rFonts w:cs="Arial"/>
      <w:b/>
      <w:kern w:val="32"/>
      <w:szCs w:val="32"/>
    </w:rPr>
  </w:style>
  <w:style w:type="paragraph" w:styleId="2">
    <w:name w:val="heading 2"/>
    <w:aliases w:val="Знак2,Знак2 Знак, Знак2, Знак2 Знак"/>
    <w:basedOn w:val="a0"/>
    <w:next w:val="a0"/>
    <w:link w:val="20"/>
    <w:unhideWhenUsed/>
    <w:rsid w:val="00A72665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</w:rPr>
  </w:style>
  <w:style w:type="paragraph" w:styleId="3">
    <w:name w:val="heading 3"/>
    <w:aliases w:val="Знак,Знак3,Знак3 Знак, Знак, Знак3, Знак3 Знак"/>
    <w:basedOn w:val="a0"/>
    <w:next w:val="a0"/>
    <w:link w:val="30"/>
    <w:unhideWhenUsed/>
    <w:rsid w:val="00A72665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</w:rPr>
  </w:style>
  <w:style w:type="paragraph" w:styleId="4">
    <w:name w:val="heading 4"/>
    <w:basedOn w:val="a0"/>
    <w:next w:val="a0"/>
    <w:link w:val="40"/>
    <w:unhideWhenUsed/>
    <w:qFormat/>
    <w:rsid w:val="00A7266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paragraph" w:styleId="5">
    <w:name w:val="heading 5"/>
    <w:basedOn w:val="a0"/>
    <w:next w:val="a0"/>
    <w:link w:val="50"/>
    <w:unhideWhenUsed/>
    <w:rsid w:val="00A72665"/>
    <w:pPr>
      <w:spacing w:before="200" w:after="80"/>
      <w:ind w:firstLine="0"/>
      <w:outlineLvl w:val="4"/>
    </w:pPr>
    <w:rPr>
      <w:rFonts w:ascii="Cambria" w:hAnsi="Cambria"/>
      <w:color w:val="4F81BD"/>
    </w:rPr>
  </w:style>
  <w:style w:type="paragraph" w:styleId="6">
    <w:name w:val="heading 6"/>
    <w:basedOn w:val="a0"/>
    <w:next w:val="a0"/>
    <w:link w:val="60"/>
    <w:semiHidden/>
    <w:unhideWhenUsed/>
    <w:qFormat/>
    <w:rsid w:val="00A726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0"/>
    <w:next w:val="a0"/>
    <w:link w:val="70"/>
    <w:semiHidden/>
    <w:unhideWhenUsed/>
    <w:qFormat/>
    <w:rsid w:val="00A72665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8">
    <w:name w:val="heading 8"/>
    <w:basedOn w:val="a0"/>
    <w:next w:val="a0"/>
    <w:link w:val="80"/>
    <w:unhideWhenUsed/>
    <w:rsid w:val="00A72665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A7266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1,Заголовок 1 Знак Знак Знак Знак"/>
    <w:basedOn w:val="a1"/>
    <w:link w:val="1"/>
    <w:rsid w:val="00D0223F"/>
    <w:rPr>
      <w:rFonts w:cs="Arial"/>
      <w:b/>
      <w:kern w:val="32"/>
      <w:sz w:val="28"/>
      <w:szCs w:val="32"/>
    </w:rPr>
  </w:style>
  <w:style w:type="character" w:customStyle="1" w:styleId="20">
    <w:name w:val="Заголовок 2 Знак"/>
    <w:aliases w:val="Знак2 Знак2,Знак2 Знак Знак, Знак2 Знак1, Знак2 Знак Знак"/>
    <w:link w:val="2"/>
    <w:rsid w:val="00A72665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30">
    <w:name w:val="Заголовок 3 Знак"/>
    <w:aliases w:val="Знак Знак,Знак3 Знак1,Знак3 Знак Знак, Знак Знак, Знак3 Знак1, Знак3 Знак Знак"/>
    <w:link w:val="3"/>
    <w:rsid w:val="00A72665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40">
    <w:name w:val="Заголовок 4 Знак"/>
    <w:link w:val="4"/>
    <w:rsid w:val="00A7266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rsid w:val="00A72665"/>
    <w:rPr>
      <w:rFonts w:ascii="Cambria" w:eastAsia="Times New Roman" w:hAnsi="Cambria" w:cs="Times New Roman"/>
      <w:color w:val="4F81BD"/>
    </w:rPr>
  </w:style>
  <w:style w:type="character" w:customStyle="1" w:styleId="60">
    <w:name w:val="Заголовок 6 Знак"/>
    <w:link w:val="6"/>
    <w:semiHidden/>
    <w:rsid w:val="00A7266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semiHidden/>
    <w:rsid w:val="00A7266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rsid w:val="00A72665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90">
    <w:name w:val="Заголовок 9 Знак"/>
    <w:link w:val="9"/>
    <w:semiHidden/>
    <w:rsid w:val="00A72665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caption"/>
    <w:basedOn w:val="a0"/>
    <w:next w:val="a0"/>
    <w:unhideWhenUsed/>
    <w:qFormat/>
    <w:rsid w:val="00A72665"/>
    <w:rPr>
      <w:b/>
      <w:bCs/>
      <w:sz w:val="18"/>
      <w:szCs w:val="18"/>
    </w:rPr>
  </w:style>
  <w:style w:type="paragraph" w:styleId="a5">
    <w:name w:val="Title"/>
    <w:basedOn w:val="a0"/>
    <w:next w:val="a0"/>
    <w:link w:val="a6"/>
    <w:rsid w:val="00A72665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/>
      <w:i/>
      <w:iCs/>
      <w:color w:val="243F60"/>
      <w:sz w:val="60"/>
      <w:szCs w:val="60"/>
    </w:rPr>
  </w:style>
  <w:style w:type="character" w:customStyle="1" w:styleId="a6">
    <w:name w:val="Название Знак"/>
    <w:link w:val="a5"/>
    <w:rsid w:val="00A72665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a7">
    <w:name w:val="Subtitle"/>
    <w:aliases w:val="Табличный,Подзаголовок табл"/>
    <w:basedOn w:val="a0"/>
    <w:link w:val="a8"/>
    <w:qFormat/>
    <w:rsid w:val="00D0223F"/>
    <w:pPr>
      <w:tabs>
        <w:tab w:val="left" w:pos="709"/>
        <w:tab w:val="decimal" w:pos="2835"/>
        <w:tab w:val="decimal" w:pos="3969"/>
        <w:tab w:val="decimal" w:pos="5103"/>
        <w:tab w:val="decimal" w:pos="6237"/>
        <w:tab w:val="decimal" w:pos="7371"/>
        <w:tab w:val="decimal" w:pos="8505"/>
      </w:tabs>
      <w:spacing w:line="240" w:lineRule="auto"/>
      <w:ind w:firstLine="0"/>
      <w:jc w:val="center"/>
    </w:pPr>
    <w:rPr>
      <w:b/>
      <w:sz w:val="26"/>
      <w:szCs w:val="20"/>
    </w:rPr>
  </w:style>
  <w:style w:type="character" w:customStyle="1" w:styleId="a8">
    <w:name w:val="Подзаголовок Знак"/>
    <w:aliases w:val="Табличный Знак,Подзаголовок табл Знак"/>
    <w:link w:val="a7"/>
    <w:rsid w:val="00D0223F"/>
    <w:rPr>
      <w:b/>
      <w:sz w:val="26"/>
    </w:rPr>
  </w:style>
  <w:style w:type="character" w:styleId="a9">
    <w:name w:val="Strong"/>
    <w:rsid w:val="00A72665"/>
    <w:rPr>
      <w:b/>
      <w:bCs/>
      <w:spacing w:val="0"/>
    </w:rPr>
  </w:style>
  <w:style w:type="character" w:styleId="aa">
    <w:name w:val="Emphasis"/>
    <w:rsid w:val="00A72665"/>
    <w:rPr>
      <w:b/>
      <w:bCs/>
      <w:i/>
      <w:iCs/>
      <w:color w:val="5A5A5A"/>
    </w:rPr>
  </w:style>
  <w:style w:type="paragraph" w:styleId="ab">
    <w:name w:val="No Spacing"/>
    <w:aliases w:val="Табличный1,Табл"/>
    <w:link w:val="ac"/>
    <w:uiPriority w:val="1"/>
    <w:qFormat/>
    <w:rsid w:val="00D0223F"/>
    <w:pPr>
      <w:jc w:val="both"/>
    </w:pPr>
    <w:rPr>
      <w:sz w:val="26"/>
      <w:szCs w:val="22"/>
    </w:rPr>
  </w:style>
  <w:style w:type="character" w:customStyle="1" w:styleId="ac">
    <w:name w:val="Без интервала Знак"/>
    <w:aliases w:val="Табличный1 Знак,Табл Знак"/>
    <w:link w:val="ab"/>
    <w:uiPriority w:val="1"/>
    <w:rsid w:val="00A72665"/>
    <w:rPr>
      <w:sz w:val="26"/>
      <w:szCs w:val="22"/>
    </w:rPr>
  </w:style>
  <w:style w:type="paragraph" w:styleId="ad">
    <w:name w:val="List Paragraph"/>
    <w:basedOn w:val="a0"/>
    <w:qFormat/>
    <w:rsid w:val="00D02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21">
    <w:name w:val="Quote"/>
    <w:basedOn w:val="a0"/>
    <w:next w:val="a0"/>
    <w:link w:val="22"/>
    <w:uiPriority w:val="29"/>
    <w:qFormat/>
    <w:rsid w:val="00A72665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72665"/>
    <w:rPr>
      <w:i/>
      <w:iCs/>
      <w:color w:val="000000" w:themeColor="text1"/>
      <w:sz w:val="28"/>
      <w:szCs w:val="24"/>
    </w:rPr>
  </w:style>
  <w:style w:type="paragraph" w:styleId="ae">
    <w:name w:val="Intense Quote"/>
    <w:basedOn w:val="a0"/>
    <w:next w:val="a0"/>
    <w:link w:val="af"/>
    <w:uiPriority w:val="30"/>
    <w:qFormat/>
    <w:rsid w:val="00A726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link w:val="ae"/>
    <w:uiPriority w:val="30"/>
    <w:rsid w:val="00A72665"/>
    <w:rPr>
      <w:b/>
      <w:bCs/>
      <w:i/>
      <w:iCs/>
      <w:color w:val="4F81BD" w:themeColor="accent1"/>
      <w:sz w:val="28"/>
      <w:szCs w:val="24"/>
    </w:rPr>
  </w:style>
  <w:style w:type="character" w:styleId="af0">
    <w:name w:val="Subtle Emphasis"/>
    <w:uiPriority w:val="19"/>
    <w:qFormat/>
    <w:rsid w:val="00A72665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A72665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A72665"/>
    <w:rPr>
      <w:smallCaps/>
      <w:color w:val="C0504D" w:themeColor="accent2"/>
      <w:u w:val="single"/>
    </w:rPr>
  </w:style>
  <w:style w:type="character" w:styleId="af3">
    <w:name w:val="Intense Reference"/>
    <w:uiPriority w:val="32"/>
    <w:qFormat/>
    <w:rsid w:val="00A7266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uiPriority w:val="33"/>
    <w:qFormat/>
    <w:rsid w:val="00A72665"/>
    <w:rPr>
      <w:b/>
      <w:bCs/>
      <w:smallCaps/>
      <w:spacing w:val="5"/>
    </w:rPr>
  </w:style>
  <w:style w:type="paragraph" w:styleId="af5">
    <w:name w:val="TOC Heading"/>
    <w:basedOn w:val="1"/>
    <w:next w:val="a0"/>
    <w:uiPriority w:val="39"/>
    <w:semiHidden/>
    <w:unhideWhenUsed/>
    <w:qFormat/>
    <w:rsid w:val="00A72665"/>
    <w:pPr>
      <w:spacing w:before="240" w:line="360" w:lineRule="auto"/>
      <w:outlineLvl w:val="9"/>
    </w:pPr>
    <w:rPr>
      <w:rFonts w:asciiTheme="majorHAnsi" w:eastAsiaTheme="majorEastAsia" w:hAnsiTheme="majorHAnsi" w:cstheme="majorBidi"/>
      <w:bCs/>
      <w:sz w:val="32"/>
    </w:rPr>
  </w:style>
  <w:style w:type="paragraph" w:customStyle="1" w:styleId="af6">
    <w:name w:val="заголовок таблицы"/>
    <w:basedOn w:val="a0"/>
    <w:link w:val="af7"/>
    <w:qFormat/>
    <w:rsid w:val="00D0223F"/>
    <w:pPr>
      <w:keepNext/>
      <w:spacing w:before="120" w:after="120" w:line="312" w:lineRule="auto"/>
      <w:jc w:val="center"/>
    </w:pPr>
    <w:rPr>
      <w:b/>
      <w:szCs w:val="28"/>
      <w:lang w:eastAsia="ru-RU"/>
    </w:rPr>
  </w:style>
  <w:style w:type="character" w:customStyle="1" w:styleId="af7">
    <w:name w:val="заголовок таблицы Знак"/>
    <w:basedOn w:val="a1"/>
    <w:link w:val="af6"/>
    <w:rsid w:val="00D0223F"/>
    <w:rPr>
      <w:b/>
      <w:sz w:val="28"/>
      <w:szCs w:val="28"/>
      <w:lang w:eastAsia="ru-RU"/>
    </w:rPr>
  </w:style>
  <w:style w:type="paragraph" w:customStyle="1" w:styleId="af8">
    <w:name w:val="ПодзаголовокКАТЯ"/>
    <w:basedOn w:val="a7"/>
    <w:qFormat/>
    <w:rsid w:val="00D0223F"/>
    <w:pPr>
      <w:tabs>
        <w:tab w:val="clear" w:pos="709"/>
        <w:tab w:val="clear" w:pos="2835"/>
        <w:tab w:val="clear" w:pos="3969"/>
        <w:tab w:val="clear" w:pos="5103"/>
        <w:tab w:val="clear" w:pos="6237"/>
        <w:tab w:val="clear" w:pos="7371"/>
        <w:tab w:val="clear" w:pos="8505"/>
      </w:tabs>
      <w:spacing w:after="60" w:line="276" w:lineRule="auto"/>
      <w:outlineLvl w:val="1"/>
    </w:pPr>
    <w:rPr>
      <w:szCs w:val="26"/>
    </w:rPr>
  </w:style>
  <w:style w:type="numbering" w:customStyle="1" w:styleId="11">
    <w:name w:val="Нет списка1"/>
    <w:next w:val="a3"/>
    <w:uiPriority w:val="99"/>
    <w:semiHidden/>
    <w:unhideWhenUsed/>
    <w:rsid w:val="001B6684"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1B6684"/>
    <w:pPr>
      <w:spacing w:after="160" w:line="240" w:lineRule="exact"/>
      <w:ind w:firstLine="0"/>
    </w:pPr>
    <w:rPr>
      <w:rFonts w:ascii="Verdana" w:hAnsi="Verdana"/>
      <w:sz w:val="20"/>
      <w:szCs w:val="20"/>
      <w:lang w:val="en-US"/>
    </w:rPr>
  </w:style>
  <w:style w:type="paragraph" w:styleId="af9">
    <w:name w:val="Document Map"/>
    <w:basedOn w:val="a0"/>
    <w:link w:val="afa"/>
    <w:semiHidden/>
    <w:rsid w:val="001B6684"/>
    <w:pPr>
      <w:shd w:val="clear" w:color="auto" w:fill="000080"/>
      <w:ind w:firstLine="0"/>
    </w:pPr>
    <w:rPr>
      <w:rFonts w:ascii="Tahoma" w:hAnsi="Tahoma" w:cs="Tahoma"/>
      <w:sz w:val="20"/>
      <w:szCs w:val="20"/>
      <w:lang w:eastAsia="ru-RU"/>
    </w:rPr>
  </w:style>
  <w:style w:type="character" w:customStyle="1" w:styleId="afa">
    <w:name w:val="Схема документа Знак"/>
    <w:basedOn w:val="a1"/>
    <w:link w:val="af9"/>
    <w:semiHidden/>
    <w:rsid w:val="001B6684"/>
    <w:rPr>
      <w:rFonts w:ascii="Tahoma" w:hAnsi="Tahoma" w:cs="Tahoma"/>
      <w:shd w:val="clear" w:color="auto" w:fill="000080"/>
      <w:lang w:eastAsia="ru-RU"/>
    </w:rPr>
  </w:style>
  <w:style w:type="paragraph" w:customStyle="1" w:styleId="afb">
    <w:name w:val="Обычный.Доклад"/>
    <w:rsid w:val="001B6684"/>
    <w:pPr>
      <w:jc w:val="both"/>
    </w:pPr>
    <w:rPr>
      <w:sz w:val="24"/>
      <w:lang w:eastAsia="ru-RU"/>
    </w:rPr>
  </w:style>
  <w:style w:type="paragraph" w:customStyle="1" w:styleId="41">
    <w:name w:val="Обычный.Доклад4"/>
    <w:rsid w:val="001B6684"/>
    <w:pPr>
      <w:jc w:val="both"/>
    </w:pPr>
    <w:rPr>
      <w:sz w:val="24"/>
      <w:lang w:eastAsia="ru-RU"/>
    </w:rPr>
  </w:style>
  <w:style w:type="paragraph" w:styleId="afc">
    <w:name w:val="Body Text"/>
    <w:aliases w:val="Body single"/>
    <w:basedOn w:val="a0"/>
    <w:link w:val="afd"/>
    <w:rsid w:val="001B6684"/>
    <w:pPr>
      <w:spacing w:after="120"/>
      <w:ind w:firstLine="0"/>
    </w:pPr>
    <w:rPr>
      <w:sz w:val="24"/>
      <w:lang w:eastAsia="ru-RU"/>
    </w:rPr>
  </w:style>
  <w:style w:type="character" w:customStyle="1" w:styleId="afd">
    <w:name w:val="Основной текст Знак"/>
    <w:aliases w:val="Body single Знак"/>
    <w:basedOn w:val="a1"/>
    <w:link w:val="afc"/>
    <w:rsid w:val="001B6684"/>
    <w:rPr>
      <w:sz w:val="24"/>
      <w:szCs w:val="24"/>
      <w:lang w:eastAsia="ru-RU"/>
    </w:rPr>
  </w:style>
  <w:style w:type="paragraph" w:styleId="afe">
    <w:name w:val="Body Text First Indent"/>
    <w:basedOn w:val="afc"/>
    <w:link w:val="aff"/>
    <w:rsid w:val="001B6684"/>
    <w:pPr>
      <w:ind w:firstLine="210"/>
    </w:pPr>
  </w:style>
  <w:style w:type="character" w:customStyle="1" w:styleId="aff">
    <w:name w:val="Красная строка Знак"/>
    <w:basedOn w:val="afd"/>
    <w:link w:val="afe"/>
    <w:rsid w:val="001B6684"/>
    <w:rPr>
      <w:sz w:val="24"/>
      <w:szCs w:val="24"/>
      <w:lang w:eastAsia="ru-RU"/>
    </w:rPr>
  </w:style>
  <w:style w:type="table" w:styleId="aff0">
    <w:name w:val="Table Grid"/>
    <w:basedOn w:val="a2"/>
    <w:rsid w:val="001B6684"/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Body Text Indent"/>
    <w:basedOn w:val="a0"/>
    <w:link w:val="aff2"/>
    <w:rsid w:val="001B6684"/>
    <w:pPr>
      <w:spacing w:after="120"/>
      <w:ind w:left="283" w:firstLine="0"/>
    </w:pPr>
    <w:rPr>
      <w:lang w:eastAsia="ru-RU"/>
    </w:rPr>
  </w:style>
  <w:style w:type="character" w:customStyle="1" w:styleId="aff2">
    <w:name w:val="Основной текст с отступом Знак"/>
    <w:basedOn w:val="a1"/>
    <w:link w:val="aff1"/>
    <w:rsid w:val="001B6684"/>
    <w:rPr>
      <w:sz w:val="28"/>
      <w:szCs w:val="24"/>
      <w:lang w:eastAsia="ru-RU"/>
    </w:rPr>
  </w:style>
  <w:style w:type="paragraph" w:customStyle="1" w:styleId="S">
    <w:name w:val="S_Обычный"/>
    <w:basedOn w:val="a0"/>
    <w:link w:val="S0"/>
    <w:rsid w:val="001B6684"/>
    <w:rPr>
      <w:lang w:eastAsia="ru-RU"/>
    </w:rPr>
  </w:style>
  <w:style w:type="character" w:customStyle="1" w:styleId="S0">
    <w:name w:val="S_Обычный Знак"/>
    <w:link w:val="S"/>
    <w:rsid w:val="001B6684"/>
    <w:rPr>
      <w:sz w:val="28"/>
      <w:szCs w:val="24"/>
      <w:lang w:eastAsia="ru-RU"/>
    </w:rPr>
  </w:style>
  <w:style w:type="table" w:styleId="aff3">
    <w:name w:val="Table Professional"/>
    <w:basedOn w:val="a2"/>
    <w:semiHidden/>
    <w:rsid w:val="001B6684"/>
    <w:rPr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12">
    <w:name w:val="Обычный1"/>
    <w:rsid w:val="001B6684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13">
    <w:name w:val="Основной текст с отступом1"/>
    <w:basedOn w:val="a0"/>
    <w:rsid w:val="001B6684"/>
    <w:pPr>
      <w:widowControl w:val="0"/>
      <w:tabs>
        <w:tab w:val="left" w:pos="3600"/>
      </w:tabs>
      <w:suppressAutoHyphens/>
      <w:overflowPunct w:val="0"/>
      <w:autoSpaceDE w:val="0"/>
      <w:ind w:left="3600" w:hanging="2700"/>
    </w:pPr>
    <w:rPr>
      <w:szCs w:val="20"/>
      <w:lang w:eastAsia="ar-SA"/>
    </w:rPr>
  </w:style>
  <w:style w:type="paragraph" w:styleId="aff4">
    <w:name w:val="header"/>
    <w:aliases w:val="ВерхКолонтитул"/>
    <w:basedOn w:val="a0"/>
    <w:link w:val="aff5"/>
    <w:rsid w:val="001B6684"/>
    <w:pPr>
      <w:tabs>
        <w:tab w:val="center" w:pos="4677"/>
        <w:tab w:val="right" w:pos="9355"/>
      </w:tabs>
      <w:ind w:firstLine="0"/>
    </w:pPr>
    <w:rPr>
      <w:lang w:eastAsia="ru-RU"/>
    </w:rPr>
  </w:style>
  <w:style w:type="character" w:customStyle="1" w:styleId="aff5">
    <w:name w:val="Верхний колонтитул Знак"/>
    <w:aliases w:val="ВерхКолонтитул Знак"/>
    <w:basedOn w:val="a1"/>
    <w:link w:val="aff4"/>
    <w:rsid w:val="001B6684"/>
    <w:rPr>
      <w:sz w:val="28"/>
      <w:szCs w:val="24"/>
      <w:lang w:eastAsia="ru-RU"/>
    </w:rPr>
  </w:style>
  <w:style w:type="paragraph" w:styleId="aff6">
    <w:name w:val="footer"/>
    <w:basedOn w:val="a0"/>
    <w:link w:val="aff7"/>
    <w:rsid w:val="001B6684"/>
    <w:pPr>
      <w:tabs>
        <w:tab w:val="center" w:pos="4677"/>
        <w:tab w:val="right" w:pos="9355"/>
      </w:tabs>
      <w:ind w:firstLine="0"/>
    </w:pPr>
    <w:rPr>
      <w:lang w:eastAsia="ru-RU"/>
    </w:rPr>
  </w:style>
  <w:style w:type="character" w:customStyle="1" w:styleId="aff7">
    <w:name w:val="Нижний колонтитул Знак"/>
    <w:basedOn w:val="a1"/>
    <w:link w:val="aff6"/>
    <w:rsid w:val="001B6684"/>
    <w:rPr>
      <w:sz w:val="28"/>
      <w:szCs w:val="24"/>
      <w:lang w:eastAsia="ru-RU"/>
    </w:rPr>
  </w:style>
  <w:style w:type="character" w:styleId="aff8">
    <w:name w:val="page number"/>
    <w:basedOn w:val="a1"/>
    <w:rsid w:val="001B6684"/>
  </w:style>
  <w:style w:type="paragraph" w:styleId="23">
    <w:name w:val="Body Text Indent 2"/>
    <w:basedOn w:val="a0"/>
    <w:link w:val="24"/>
    <w:rsid w:val="001B6684"/>
    <w:pPr>
      <w:spacing w:after="120" w:line="480" w:lineRule="auto"/>
      <w:ind w:left="283" w:firstLine="0"/>
    </w:pPr>
    <w:rPr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1B6684"/>
    <w:rPr>
      <w:sz w:val="28"/>
      <w:szCs w:val="24"/>
      <w:lang w:eastAsia="ru-RU"/>
    </w:rPr>
  </w:style>
  <w:style w:type="paragraph" w:styleId="aff9">
    <w:name w:val="footnote text"/>
    <w:basedOn w:val="a0"/>
    <w:link w:val="affa"/>
    <w:semiHidden/>
    <w:rsid w:val="001B6684"/>
    <w:pPr>
      <w:ind w:firstLine="0"/>
    </w:pPr>
    <w:rPr>
      <w:sz w:val="20"/>
      <w:szCs w:val="20"/>
      <w:lang w:eastAsia="ru-RU"/>
    </w:rPr>
  </w:style>
  <w:style w:type="character" w:customStyle="1" w:styleId="affa">
    <w:name w:val="Текст сноски Знак"/>
    <w:basedOn w:val="a1"/>
    <w:link w:val="aff9"/>
    <w:semiHidden/>
    <w:rsid w:val="001B6684"/>
    <w:rPr>
      <w:lang w:eastAsia="ru-RU"/>
    </w:rPr>
  </w:style>
  <w:style w:type="character" w:styleId="affb">
    <w:name w:val="footnote reference"/>
    <w:semiHidden/>
    <w:rsid w:val="001B6684"/>
    <w:rPr>
      <w:vertAlign w:val="superscript"/>
    </w:rPr>
  </w:style>
  <w:style w:type="paragraph" w:customStyle="1" w:styleId="5159">
    <w:name w:val="Стиль Заголовок 5 + Слева:  159 см"/>
    <w:basedOn w:val="5"/>
    <w:rsid w:val="001B6684"/>
    <w:pPr>
      <w:spacing w:before="240" w:after="240"/>
      <w:ind w:left="902"/>
    </w:pPr>
    <w:rPr>
      <w:rFonts w:ascii="Times New Roman" w:hAnsi="Times New Roman"/>
      <w:b/>
      <w:bCs/>
      <w:iCs/>
      <w:color w:val="0000FF"/>
      <w:sz w:val="26"/>
      <w:szCs w:val="20"/>
      <w:lang w:eastAsia="ru-RU"/>
    </w:rPr>
  </w:style>
  <w:style w:type="paragraph" w:styleId="31">
    <w:name w:val="Body Text Indent 3"/>
    <w:basedOn w:val="a0"/>
    <w:link w:val="32"/>
    <w:rsid w:val="001B6684"/>
    <w:pPr>
      <w:spacing w:after="120"/>
      <w:ind w:left="283" w:firstLine="0"/>
    </w:pPr>
    <w:rPr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1B6684"/>
    <w:rPr>
      <w:sz w:val="16"/>
      <w:szCs w:val="16"/>
      <w:lang w:eastAsia="ru-RU"/>
    </w:rPr>
  </w:style>
  <w:style w:type="paragraph" w:styleId="14">
    <w:name w:val="toc 1"/>
    <w:basedOn w:val="a0"/>
    <w:next w:val="a0"/>
    <w:autoRedefine/>
    <w:uiPriority w:val="39"/>
    <w:rsid w:val="001B6684"/>
    <w:pPr>
      <w:ind w:firstLine="0"/>
    </w:pPr>
    <w:rPr>
      <w:lang w:eastAsia="ru-RU"/>
    </w:rPr>
  </w:style>
  <w:style w:type="paragraph" w:styleId="33">
    <w:name w:val="toc 3"/>
    <w:basedOn w:val="a0"/>
    <w:next w:val="a0"/>
    <w:autoRedefine/>
    <w:uiPriority w:val="39"/>
    <w:rsid w:val="001B6684"/>
    <w:pPr>
      <w:tabs>
        <w:tab w:val="left" w:pos="1200"/>
        <w:tab w:val="right" w:leader="dot" w:pos="9360"/>
      </w:tabs>
      <w:spacing w:after="120"/>
      <w:ind w:left="482" w:firstLine="0"/>
    </w:pPr>
    <w:rPr>
      <w:noProof/>
      <w:szCs w:val="28"/>
      <w:lang w:eastAsia="ru-RU"/>
    </w:rPr>
  </w:style>
  <w:style w:type="paragraph" w:styleId="25">
    <w:name w:val="toc 2"/>
    <w:basedOn w:val="a0"/>
    <w:next w:val="a0"/>
    <w:autoRedefine/>
    <w:uiPriority w:val="39"/>
    <w:rsid w:val="001B6684"/>
    <w:pPr>
      <w:tabs>
        <w:tab w:val="left" w:pos="720"/>
        <w:tab w:val="right" w:leader="dot" w:pos="9360"/>
      </w:tabs>
      <w:spacing w:before="120" w:after="120"/>
      <w:ind w:left="540" w:hanging="540"/>
    </w:pPr>
    <w:rPr>
      <w:b/>
      <w:bCs/>
      <w:noProof/>
      <w:szCs w:val="28"/>
      <w:lang w:eastAsia="ru-RU"/>
    </w:rPr>
  </w:style>
  <w:style w:type="character" w:styleId="affc">
    <w:name w:val="Hyperlink"/>
    <w:uiPriority w:val="99"/>
    <w:rsid w:val="001B6684"/>
    <w:rPr>
      <w:color w:val="0000FF"/>
      <w:u w:val="single"/>
    </w:rPr>
  </w:style>
  <w:style w:type="paragraph" w:styleId="affd">
    <w:name w:val="Normal (Web)"/>
    <w:basedOn w:val="a0"/>
    <w:rsid w:val="001B6684"/>
    <w:pPr>
      <w:spacing w:before="100" w:beforeAutospacing="1" w:after="119"/>
      <w:ind w:firstLine="0"/>
    </w:pPr>
    <w:rPr>
      <w:lang w:eastAsia="ru-RU"/>
    </w:rPr>
  </w:style>
  <w:style w:type="character" w:customStyle="1" w:styleId="affe">
    <w:name w:val="Знак Знак Знак"/>
    <w:rsid w:val="001B668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Style1">
    <w:name w:val="Style1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730"/>
    </w:pPr>
    <w:rPr>
      <w:lang w:eastAsia="ru-RU"/>
    </w:rPr>
  </w:style>
  <w:style w:type="paragraph" w:customStyle="1" w:styleId="Style4">
    <w:name w:val="Style4"/>
    <w:basedOn w:val="a0"/>
    <w:rsid w:val="001B6684"/>
    <w:pPr>
      <w:widowControl w:val="0"/>
      <w:autoSpaceDE w:val="0"/>
      <w:autoSpaceDN w:val="0"/>
      <w:adjustRightInd w:val="0"/>
      <w:spacing w:line="483" w:lineRule="exact"/>
      <w:ind w:firstLine="706"/>
    </w:pPr>
    <w:rPr>
      <w:lang w:eastAsia="ru-RU"/>
    </w:rPr>
  </w:style>
  <w:style w:type="paragraph" w:customStyle="1" w:styleId="Style9">
    <w:name w:val="Style9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0"/>
    </w:pPr>
    <w:rPr>
      <w:lang w:eastAsia="ru-RU"/>
    </w:rPr>
  </w:style>
  <w:style w:type="character" w:customStyle="1" w:styleId="FontStyle14">
    <w:name w:val="Font Style14"/>
    <w:rsid w:val="001B66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rsid w:val="001B66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0"/>
    <w:rsid w:val="001B6684"/>
    <w:pPr>
      <w:widowControl w:val="0"/>
      <w:autoSpaceDE w:val="0"/>
      <w:autoSpaceDN w:val="0"/>
      <w:adjustRightInd w:val="0"/>
      <w:spacing w:line="480" w:lineRule="exact"/>
      <w:ind w:firstLine="706"/>
    </w:pPr>
    <w:rPr>
      <w:lang w:eastAsia="ru-RU"/>
    </w:rPr>
  </w:style>
  <w:style w:type="paragraph" w:customStyle="1" w:styleId="Style7">
    <w:name w:val="Style7"/>
    <w:basedOn w:val="a0"/>
    <w:rsid w:val="001B6684"/>
    <w:pPr>
      <w:widowControl w:val="0"/>
      <w:autoSpaceDE w:val="0"/>
      <w:autoSpaceDN w:val="0"/>
      <w:adjustRightInd w:val="0"/>
      <w:spacing w:line="484" w:lineRule="exact"/>
      <w:ind w:firstLine="720"/>
    </w:pPr>
    <w:rPr>
      <w:lang w:eastAsia="ru-RU"/>
    </w:rPr>
  </w:style>
  <w:style w:type="paragraph" w:customStyle="1" w:styleId="Style36">
    <w:name w:val="Style36"/>
    <w:basedOn w:val="a0"/>
    <w:rsid w:val="001B6684"/>
    <w:pPr>
      <w:widowControl w:val="0"/>
      <w:autoSpaceDE w:val="0"/>
      <w:autoSpaceDN w:val="0"/>
      <w:adjustRightInd w:val="0"/>
      <w:spacing w:line="485" w:lineRule="exact"/>
      <w:ind w:firstLine="586"/>
    </w:pPr>
    <w:rPr>
      <w:lang w:eastAsia="ru-RU"/>
    </w:rPr>
  </w:style>
  <w:style w:type="character" w:customStyle="1" w:styleId="FontStyle57">
    <w:name w:val="Font Style57"/>
    <w:rsid w:val="001B6684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rsid w:val="001B6684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9">
    <w:name w:val="Style19"/>
    <w:basedOn w:val="a0"/>
    <w:rsid w:val="001B6684"/>
    <w:pPr>
      <w:widowControl w:val="0"/>
      <w:autoSpaceDE w:val="0"/>
      <w:autoSpaceDN w:val="0"/>
      <w:adjustRightInd w:val="0"/>
      <w:ind w:firstLine="0"/>
    </w:pPr>
    <w:rPr>
      <w:lang w:eastAsia="ru-RU"/>
    </w:rPr>
  </w:style>
  <w:style w:type="paragraph" w:customStyle="1" w:styleId="Style43">
    <w:name w:val="Style43"/>
    <w:basedOn w:val="a0"/>
    <w:rsid w:val="001B6684"/>
    <w:pPr>
      <w:widowControl w:val="0"/>
      <w:autoSpaceDE w:val="0"/>
      <w:autoSpaceDN w:val="0"/>
      <w:adjustRightInd w:val="0"/>
      <w:ind w:firstLine="0"/>
    </w:pPr>
    <w:rPr>
      <w:lang w:eastAsia="ru-RU"/>
    </w:rPr>
  </w:style>
  <w:style w:type="paragraph" w:customStyle="1" w:styleId="Style45">
    <w:name w:val="Style45"/>
    <w:basedOn w:val="a0"/>
    <w:rsid w:val="001B6684"/>
    <w:pPr>
      <w:widowControl w:val="0"/>
      <w:autoSpaceDE w:val="0"/>
      <w:autoSpaceDN w:val="0"/>
      <w:adjustRightInd w:val="0"/>
      <w:spacing w:line="482" w:lineRule="exact"/>
      <w:ind w:hanging="696"/>
    </w:pPr>
    <w:rPr>
      <w:lang w:eastAsia="ru-RU"/>
    </w:rPr>
  </w:style>
  <w:style w:type="character" w:customStyle="1" w:styleId="FontStyle58">
    <w:name w:val="Font Style58"/>
    <w:rsid w:val="001B6684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75">
    <w:name w:val="Font Style75"/>
    <w:rsid w:val="001B6684"/>
    <w:rPr>
      <w:rFonts w:ascii="Times New Roman" w:hAnsi="Times New Roman" w:cs="Times New Roman"/>
      <w:i/>
      <w:iCs/>
      <w:sz w:val="26"/>
      <w:szCs w:val="26"/>
    </w:rPr>
  </w:style>
  <w:style w:type="paragraph" w:customStyle="1" w:styleId="Style21">
    <w:name w:val="Style21"/>
    <w:basedOn w:val="a0"/>
    <w:rsid w:val="001B6684"/>
    <w:pPr>
      <w:widowControl w:val="0"/>
      <w:autoSpaceDE w:val="0"/>
      <w:autoSpaceDN w:val="0"/>
      <w:adjustRightInd w:val="0"/>
      <w:spacing w:line="482" w:lineRule="exact"/>
      <w:ind w:hanging="696"/>
    </w:pPr>
    <w:rPr>
      <w:lang w:eastAsia="ru-RU"/>
    </w:rPr>
  </w:style>
  <w:style w:type="character" w:customStyle="1" w:styleId="afff">
    <w:name w:val="ВерхКолонтитул Знак Знак"/>
    <w:rsid w:val="001B6684"/>
    <w:rPr>
      <w:sz w:val="24"/>
      <w:szCs w:val="24"/>
      <w:lang w:val="ru-RU" w:eastAsia="ru-RU" w:bidi="ar-SA"/>
    </w:rPr>
  </w:style>
  <w:style w:type="paragraph" w:customStyle="1" w:styleId="51590">
    <w:name w:val="Стиль Заголовок 5 + не курсив Слева:  159 см"/>
    <w:basedOn w:val="5"/>
    <w:rsid w:val="001B6684"/>
    <w:pPr>
      <w:spacing w:before="240" w:after="240"/>
      <w:ind w:left="902"/>
    </w:pPr>
    <w:rPr>
      <w:rFonts w:ascii="Times New Roman" w:hAnsi="Times New Roman"/>
      <w:b/>
      <w:bCs/>
      <w:color w:val="auto"/>
      <w:sz w:val="26"/>
      <w:szCs w:val="20"/>
      <w:lang w:eastAsia="ru-RU"/>
    </w:rPr>
  </w:style>
  <w:style w:type="paragraph" w:customStyle="1" w:styleId="15">
    <w:name w:val="Красная строка1"/>
    <w:basedOn w:val="afc"/>
    <w:rsid w:val="001B6684"/>
    <w:pPr>
      <w:widowControl w:val="0"/>
      <w:suppressAutoHyphens/>
      <w:ind w:firstLine="210"/>
    </w:pPr>
    <w:rPr>
      <w:rFonts w:ascii="Arial" w:eastAsia="Lucida Sans Unicode" w:hAnsi="Arial"/>
      <w:lang w:eastAsia="ar-SA"/>
    </w:rPr>
  </w:style>
  <w:style w:type="paragraph" w:customStyle="1" w:styleId="afff0">
    <w:name w:val="Знак Знак Знак Знак"/>
    <w:basedOn w:val="a0"/>
    <w:rsid w:val="001B6684"/>
    <w:pPr>
      <w:spacing w:after="160" w:line="240" w:lineRule="exact"/>
      <w:ind w:firstLine="0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Знак1"/>
    <w:basedOn w:val="a0"/>
    <w:rsid w:val="001B6684"/>
    <w:pPr>
      <w:spacing w:before="100" w:beforeAutospacing="1" w:after="100" w:afterAutospacing="1"/>
      <w:ind w:firstLine="0"/>
    </w:pPr>
    <w:rPr>
      <w:rFonts w:ascii="Tahoma" w:hAnsi="Tahoma"/>
      <w:sz w:val="20"/>
      <w:szCs w:val="20"/>
      <w:lang w:val="en-US"/>
    </w:rPr>
  </w:style>
  <w:style w:type="paragraph" w:customStyle="1" w:styleId="Style6">
    <w:name w:val="Style6"/>
    <w:basedOn w:val="a0"/>
    <w:rsid w:val="001B6684"/>
    <w:pPr>
      <w:widowControl w:val="0"/>
      <w:suppressAutoHyphens/>
      <w:spacing w:line="230" w:lineRule="exact"/>
      <w:ind w:firstLine="0"/>
    </w:pPr>
    <w:rPr>
      <w:rFonts w:ascii="Arial" w:eastAsia="Lucida Sans Unicode" w:hAnsi="Arial"/>
      <w:lang w:eastAsia="ru-RU"/>
    </w:rPr>
  </w:style>
  <w:style w:type="paragraph" w:customStyle="1" w:styleId="Style8">
    <w:name w:val="Style8"/>
    <w:basedOn w:val="a0"/>
    <w:rsid w:val="001B6684"/>
    <w:pPr>
      <w:widowControl w:val="0"/>
      <w:suppressAutoHyphens/>
      <w:ind w:firstLine="0"/>
    </w:pPr>
    <w:rPr>
      <w:rFonts w:ascii="Arial" w:eastAsia="Lucida Sans Unicode" w:hAnsi="Arial"/>
      <w:lang w:eastAsia="ru-RU"/>
    </w:rPr>
  </w:style>
  <w:style w:type="character" w:customStyle="1" w:styleId="FontStyle30">
    <w:name w:val="Font Style30"/>
    <w:rsid w:val="001B6684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1B668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1">
    <w:name w:val="Font Style41"/>
    <w:rsid w:val="001B6684"/>
    <w:rPr>
      <w:rFonts w:ascii="Times New Roman" w:hAnsi="Times New Roman" w:cs="Times New Roman"/>
      <w:b/>
      <w:bCs/>
      <w:sz w:val="22"/>
      <w:szCs w:val="22"/>
    </w:rPr>
  </w:style>
  <w:style w:type="paragraph" w:styleId="34">
    <w:name w:val="Body Text 3"/>
    <w:basedOn w:val="a0"/>
    <w:link w:val="35"/>
    <w:rsid w:val="001B6684"/>
    <w:pPr>
      <w:spacing w:after="120"/>
      <w:ind w:firstLine="0"/>
    </w:pPr>
    <w:rPr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rsid w:val="001B6684"/>
    <w:rPr>
      <w:sz w:val="16"/>
      <w:szCs w:val="16"/>
      <w:lang w:eastAsia="ru-RU"/>
    </w:rPr>
  </w:style>
  <w:style w:type="paragraph" w:customStyle="1" w:styleId="Normal">
    <w:name w:val="Normal Знак Знак"/>
    <w:rsid w:val="001B6684"/>
    <w:pPr>
      <w:suppressAutoHyphens/>
      <w:spacing w:before="100" w:after="100"/>
      <w:jc w:val="both"/>
    </w:pPr>
    <w:rPr>
      <w:sz w:val="24"/>
      <w:lang w:eastAsia="ar-SA"/>
    </w:rPr>
  </w:style>
  <w:style w:type="paragraph" w:customStyle="1" w:styleId="fn2r">
    <w:name w:val="fn2r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bodytxt">
    <w:name w:val="bodytxt"/>
    <w:basedOn w:val="a0"/>
    <w:rsid w:val="001B6684"/>
    <w:pPr>
      <w:spacing w:before="100" w:beforeAutospacing="1" w:after="100" w:afterAutospacing="1"/>
      <w:ind w:firstLine="0"/>
    </w:pPr>
    <w:rPr>
      <w:rFonts w:ascii="Tahoma" w:hAnsi="Tahoma" w:cs="Tahoma"/>
      <w:color w:val="111111"/>
      <w:sz w:val="33"/>
      <w:szCs w:val="33"/>
      <w:lang w:eastAsia="ru-RU"/>
    </w:rPr>
  </w:style>
  <w:style w:type="paragraph" w:styleId="HTML">
    <w:name w:val="HTML Preformatted"/>
    <w:basedOn w:val="a0"/>
    <w:link w:val="HTML0"/>
    <w:rsid w:val="001B66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1B6684"/>
    <w:rPr>
      <w:rFonts w:ascii="Courier New" w:hAnsi="Courier New" w:cs="Courier New"/>
      <w:lang w:eastAsia="ru-RU"/>
    </w:rPr>
  </w:style>
  <w:style w:type="character" w:customStyle="1" w:styleId="apple-style-span">
    <w:name w:val="apple-style-span"/>
    <w:basedOn w:val="a1"/>
    <w:rsid w:val="001B6684"/>
  </w:style>
  <w:style w:type="paragraph" w:styleId="a">
    <w:name w:val="List Bullet"/>
    <w:basedOn w:val="a0"/>
    <w:autoRedefine/>
    <w:rsid w:val="001B6684"/>
    <w:pPr>
      <w:widowControl w:val="0"/>
      <w:numPr>
        <w:numId w:val="1"/>
      </w:numPr>
      <w:tabs>
        <w:tab w:val="clear" w:pos="1080"/>
        <w:tab w:val="num" w:pos="0"/>
      </w:tabs>
      <w:suppressAutoHyphens/>
      <w:ind w:left="0" w:firstLine="720"/>
    </w:pPr>
    <w:rPr>
      <w:snapToGrid w:val="0"/>
      <w:spacing w:val="-4"/>
      <w:szCs w:val="28"/>
      <w:lang w:eastAsia="ru-RU"/>
    </w:rPr>
  </w:style>
  <w:style w:type="character" w:customStyle="1" w:styleId="apple-converted-space">
    <w:name w:val="apple-converted-space"/>
    <w:basedOn w:val="a1"/>
    <w:rsid w:val="001B6684"/>
  </w:style>
  <w:style w:type="paragraph" w:customStyle="1" w:styleId="text">
    <w:name w:val="tex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chapter">
    <w:name w:val="chapter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article">
    <w:name w:val="article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character" w:customStyle="1" w:styleId="begunwarnasterisk">
    <w:name w:val="begun_warn_asterisk"/>
    <w:basedOn w:val="a1"/>
    <w:rsid w:val="001B6684"/>
  </w:style>
  <w:style w:type="paragraph" w:styleId="81">
    <w:name w:val="toc 8"/>
    <w:basedOn w:val="a0"/>
    <w:next w:val="a0"/>
    <w:rsid w:val="001B6684"/>
    <w:pPr>
      <w:widowControl w:val="0"/>
      <w:overflowPunct w:val="0"/>
      <w:autoSpaceDE w:val="0"/>
      <w:autoSpaceDN w:val="0"/>
      <w:adjustRightInd w:val="0"/>
      <w:ind w:left="1440" w:firstLine="0"/>
      <w:textAlignment w:val="baseline"/>
    </w:pPr>
    <w:rPr>
      <w:sz w:val="20"/>
      <w:szCs w:val="20"/>
      <w:lang w:eastAsia="ru-RU"/>
    </w:rPr>
  </w:style>
  <w:style w:type="paragraph" w:customStyle="1" w:styleId="msolistparagraphcxspmiddle">
    <w:name w:val="msolistparagraphcxspmiddle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msolistparagraphcxsplast">
    <w:name w:val="msolistparagraphcxsplas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msolistparagraph0">
    <w:name w:val="msolistparagraph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customStyle="1" w:styleId="230">
    <w:name w:val="Основной текст 23"/>
    <w:basedOn w:val="a0"/>
    <w:rsid w:val="001B6684"/>
    <w:pPr>
      <w:suppressAutoHyphens/>
      <w:spacing w:after="120" w:line="480" w:lineRule="auto"/>
      <w:ind w:firstLine="0"/>
    </w:pPr>
    <w:rPr>
      <w:lang w:eastAsia="ar-SA"/>
    </w:rPr>
  </w:style>
  <w:style w:type="character" w:customStyle="1" w:styleId="b-share">
    <w:name w:val="b-share"/>
    <w:basedOn w:val="a1"/>
    <w:rsid w:val="001B6684"/>
  </w:style>
  <w:style w:type="paragraph" w:customStyle="1" w:styleId="afff1">
    <w:name w:val="Новый абзац"/>
    <w:basedOn w:val="a0"/>
    <w:link w:val="26"/>
    <w:rsid w:val="001B6684"/>
    <w:pPr>
      <w:spacing w:after="120"/>
      <w:ind w:firstLine="567"/>
    </w:pPr>
    <w:rPr>
      <w:rFonts w:ascii="Arial" w:hAnsi="Arial"/>
      <w:szCs w:val="20"/>
      <w:lang w:eastAsia="ru-RU"/>
    </w:rPr>
  </w:style>
  <w:style w:type="character" w:customStyle="1" w:styleId="26">
    <w:name w:val="Новый абзац Знак2"/>
    <w:link w:val="afff1"/>
    <w:rsid w:val="001B6684"/>
    <w:rPr>
      <w:rFonts w:ascii="Arial" w:hAnsi="Arial"/>
      <w:sz w:val="28"/>
      <w:lang w:eastAsia="ru-RU"/>
    </w:rPr>
  </w:style>
  <w:style w:type="character" w:customStyle="1" w:styleId="accented">
    <w:name w:val="accented"/>
    <w:basedOn w:val="a1"/>
    <w:rsid w:val="001B6684"/>
  </w:style>
  <w:style w:type="character" w:customStyle="1" w:styleId="cline">
    <w:name w:val="cline"/>
    <w:basedOn w:val="a1"/>
    <w:rsid w:val="001B6684"/>
  </w:style>
  <w:style w:type="character" w:customStyle="1" w:styleId="editsection">
    <w:name w:val="editsection"/>
    <w:basedOn w:val="a1"/>
    <w:rsid w:val="001B6684"/>
  </w:style>
  <w:style w:type="character" w:customStyle="1" w:styleId="mw-headline">
    <w:name w:val="mw-headline"/>
    <w:basedOn w:val="a1"/>
    <w:rsid w:val="001B6684"/>
  </w:style>
  <w:style w:type="character" w:customStyle="1" w:styleId="toctoggle">
    <w:name w:val="toctoggle"/>
    <w:basedOn w:val="a1"/>
    <w:rsid w:val="001B6684"/>
  </w:style>
  <w:style w:type="character" w:customStyle="1" w:styleId="tocnumber">
    <w:name w:val="tocnumber"/>
    <w:basedOn w:val="a1"/>
    <w:rsid w:val="001B6684"/>
  </w:style>
  <w:style w:type="character" w:customStyle="1" w:styleId="toctext">
    <w:name w:val="toctext"/>
    <w:basedOn w:val="a1"/>
    <w:rsid w:val="001B6684"/>
  </w:style>
  <w:style w:type="character" w:customStyle="1" w:styleId="grame">
    <w:name w:val="grame"/>
    <w:basedOn w:val="a1"/>
    <w:rsid w:val="001B6684"/>
  </w:style>
  <w:style w:type="paragraph" w:customStyle="1" w:styleId="ConsPlusNormal">
    <w:name w:val="ConsPlusNormal"/>
    <w:rsid w:val="001B668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tent">
    <w:name w:val="content"/>
    <w:basedOn w:val="a0"/>
    <w:rsid w:val="001B6684"/>
    <w:pPr>
      <w:spacing w:before="100" w:beforeAutospacing="1" w:after="100" w:afterAutospacing="1"/>
      <w:ind w:firstLine="0"/>
    </w:pPr>
    <w:rPr>
      <w:lang w:eastAsia="ru-RU"/>
    </w:rPr>
  </w:style>
  <w:style w:type="paragraph" w:styleId="afff2">
    <w:name w:val="Balloon Text"/>
    <w:basedOn w:val="a0"/>
    <w:link w:val="afff3"/>
    <w:semiHidden/>
    <w:rsid w:val="001B6684"/>
    <w:pPr>
      <w:ind w:firstLine="0"/>
    </w:pPr>
    <w:rPr>
      <w:rFonts w:ascii="Tahoma" w:hAnsi="Tahoma" w:cs="Tahoma"/>
      <w:sz w:val="16"/>
      <w:szCs w:val="16"/>
      <w:lang w:eastAsia="ru-RU"/>
    </w:rPr>
  </w:style>
  <w:style w:type="character" w:customStyle="1" w:styleId="afff3">
    <w:name w:val="Текст выноски Знак"/>
    <w:basedOn w:val="a1"/>
    <w:link w:val="afff2"/>
    <w:semiHidden/>
    <w:rsid w:val="001B6684"/>
    <w:rPr>
      <w:rFonts w:ascii="Tahoma" w:hAnsi="Tahoma" w:cs="Tahoma"/>
      <w:sz w:val="16"/>
      <w:szCs w:val="16"/>
      <w:lang w:eastAsia="ru-RU"/>
    </w:rPr>
  </w:style>
  <w:style w:type="paragraph" w:customStyle="1" w:styleId="afff4">
    <w:name w:val="Основной текст с точкой"/>
    <w:basedOn w:val="a0"/>
    <w:link w:val="afff5"/>
    <w:rsid w:val="001B6684"/>
    <w:pPr>
      <w:tabs>
        <w:tab w:val="num" w:pos="1080"/>
      </w:tabs>
      <w:spacing w:before="60" w:line="312" w:lineRule="auto"/>
      <w:ind w:left="1080" w:hanging="360"/>
    </w:pPr>
    <w:rPr>
      <w:lang w:eastAsia="ru-RU"/>
    </w:rPr>
  </w:style>
  <w:style w:type="character" w:customStyle="1" w:styleId="afff5">
    <w:name w:val="Основной текст с точкой Знак Знак"/>
    <w:link w:val="afff4"/>
    <w:rsid w:val="001B6684"/>
    <w:rPr>
      <w:sz w:val="28"/>
      <w:szCs w:val="24"/>
      <w:lang w:eastAsia="ru-RU"/>
    </w:rPr>
  </w:style>
  <w:style w:type="character" w:customStyle="1" w:styleId="210">
    <w:name w:val="Знак2 Знак1"/>
    <w:aliases w:val=" Знак2 Знак Знак Знак1"/>
    <w:rsid w:val="001B6684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6">
    <w:name w:val="заг таблицы"/>
    <w:basedOn w:val="a0"/>
    <w:link w:val="afff7"/>
    <w:qFormat/>
    <w:rsid w:val="001B6684"/>
    <w:pPr>
      <w:keepNext/>
      <w:spacing w:line="240" w:lineRule="auto"/>
      <w:ind w:firstLine="0"/>
      <w:jc w:val="center"/>
    </w:pPr>
    <w:rPr>
      <w:b/>
      <w:sz w:val="26"/>
      <w:szCs w:val="28"/>
      <w:lang w:eastAsia="ru-RU"/>
    </w:rPr>
  </w:style>
  <w:style w:type="character" w:customStyle="1" w:styleId="afff7">
    <w:name w:val="заг таблицы Знак"/>
    <w:link w:val="afff6"/>
    <w:rsid w:val="001B6684"/>
    <w:rPr>
      <w:b/>
      <w:sz w:val="26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5.8631921824104268E-2"/>
          <c:y val="8.0882352941176516E-2"/>
          <c:w val="0.92671009771986967"/>
          <c:h val="0.69117647058823561"/>
        </c:manualLayout>
      </c:layout>
      <c:bar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Целевой сценарий</c:v>
                </c:pt>
              </c:strCache>
            </c:strRef>
          </c:tx>
          <c:spPr>
            <a:solidFill>
              <a:srgbClr val="00FF00"/>
            </a:solidFill>
            <a:ln w="7624">
              <a:solidFill>
                <a:srgbClr val="000000"/>
              </a:solidFill>
              <a:prstDash val="solid"/>
            </a:ln>
          </c:spPr>
          <c:dLbls>
            <c:spPr>
              <a:noFill/>
              <a:ln w="15248">
                <a:noFill/>
              </a:ln>
            </c:spPr>
            <c:txPr>
              <a:bodyPr/>
              <a:lstStyle/>
              <a:p>
                <a:pPr>
                  <a:defRPr sz="48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2020</c:v>
                </c:pt>
                <c:pt idx="2">
                  <c:v>2025</c:v>
                </c:pt>
                <c:pt idx="3">
                  <c:v>2030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3.1</c:v>
                </c:pt>
                <c:pt idx="1">
                  <c:v>2.5</c:v>
                </c:pt>
                <c:pt idx="2">
                  <c:v>1.9000000000000001</c:v>
                </c:pt>
                <c:pt idx="3">
                  <c:v>1.5</c:v>
                </c:pt>
              </c:numCache>
            </c:numRef>
          </c:val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Инерционный сценарий</c:v>
                </c:pt>
              </c:strCache>
            </c:strRef>
          </c:tx>
          <c:spPr>
            <a:solidFill>
              <a:srgbClr val="FF0000"/>
            </a:solidFill>
            <a:ln w="7624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7.8387274692643283E-4"/>
                  <c:y val="-2.8415738266036227E-2"/>
                </c:manualLayout>
              </c:layout>
              <c:dLblPos val="outEnd"/>
              <c:showVal val="1"/>
            </c:dLbl>
            <c:spPr>
              <a:noFill/>
              <a:ln w="15248">
                <a:noFill/>
              </a:ln>
            </c:spPr>
            <c:txPr>
              <a:bodyPr/>
              <a:lstStyle/>
              <a:p>
                <a:pPr>
                  <a:defRPr sz="48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2020</c:v>
                </c:pt>
                <c:pt idx="2">
                  <c:v>2025</c:v>
                </c:pt>
                <c:pt idx="3">
                  <c:v>2030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3.1</c:v>
                </c:pt>
                <c:pt idx="1">
                  <c:v>2.8</c:v>
                </c:pt>
                <c:pt idx="2">
                  <c:v>2.5</c:v>
                </c:pt>
                <c:pt idx="3">
                  <c:v>2.1</c:v>
                </c:pt>
              </c:numCache>
            </c:numRef>
          </c:val>
        </c:ser>
        <c:gapWidth val="100"/>
        <c:axId val="132265088"/>
        <c:axId val="132266624"/>
      </c:barChart>
      <c:catAx>
        <c:axId val="132265088"/>
        <c:scaling>
          <c:orientation val="minMax"/>
        </c:scaling>
        <c:axPos val="b"/>
        <c:numFmt formatCode="General" sourceLinked="1"/>
        <c:tickLblPos val="nextTo"/>
        <c:spPr>
          <a:ln w="19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8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2266624"/>
        <c:crosses val="autoZero"/>
        <c:auto val="1"/>
        <c:lblAlgn val="ctr"/>
        <c:lblOffset val="100"/>
        <c:tickLblSkip val="1"/>
        <c:tickMarkSkip val="4"/>
      </c:catAx>
      <c:valAx>
        <c:axId val="132266624"/>
        <c:scaling>
          <c:orientation val="minMax"/>
        </c:scaling>
        <c:axPos val="l"/>
        <c:majorGridlines>
          <c:spPr>
            <a:ln w="1906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906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2265088"/>
        <c:crosses val="autoZero"/>
        <c:crossBetween val="between"/>
      </c:valAx>
      <c:spPr>
        <a:noFill/>
        <a:ln w="15248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44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44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ayout>
        <c:manualLayout>
          <c:xMode val="edge"/>
          <c:yMode val="edge"/>
          <c:x val="0.31219547075846305"/>
          <c:y val="0.9080882557524832"/>
          <c:w val="0.41469698499226082"/>
          <c:h val="9.0305036958719442E-2"/>
        </c:manualLayout>
      </c:layout>
      <c:spPr>
        <a:noFill/>
        <a:ln w="1906">
          <a:solidFill>
            <a:srgbClr val="000000"/>
          </a:solidFill>
          <a:prstDash val="solid"/>
        </a:ln>
      </c:spPr>
      <c:txPr>
        <a:bodyPr/>
        <a:lstStyle/>
        <a:p>
          <a:pPr>
            <a:defRPr sz="66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>
        <c:manualLayout>
          <c:layoutTarget val="inner"/>
          <c:xMode val="edge"/>
          <c:yMode val="edge"/>
          <c:x val="8.9869281045751606E-2"/>
          <c:y val="0.10763888888888892"/>
          <c:w val="0.89542483660130745"/>
          <c:h val="0.6736111111111116"/>
        </c:manualLayout>
      </c:layout>
      <c:barChart>
        <c:barDir val="col"/>
        <c:grouping val="clustered"/>
        <c:ser>
          <c:idx val="2"/>
          <c:order val="0"/>
          <c:tx>
            <c:strRef>
              <c:f>Sheet1!$A$2</c:f>
              <c:strCache>
                <c:ptCount val="1"/>
                <c:pt idx="0">
                  <c:v>Целевой сценарий</c:v>
                </c:pt>
              </c:strCache>
            </c:strRef>
          </c:tx>
          <c:spPr>
            <a:solidFill>
              <a:srgbClr val="00FF00"/>
            </a:solidFill>
            <a:ln w="763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1.037889183217596E-2"/>
                  <c:y val="4.1227842443607561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1.2012788718660671E-2"/>
                  <c:y val="4.4745202731765556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1.0378880267197303E-2"/>
                  <c:y val="4.0749640826669264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037879022557732E-2"/>
                  <c:y val="5.0469573410347114E-2"/>
                </c:manualLayout>
              </c:layout>
              <c:dLblPos val="outEnd"/>
              <c:showVal val="1"/>
            </c:dLbl>
            <c:spPr>
              <a:noFill/>
              <a:ln w="15262">
                <a:noFill/>
              </a:ln>
            </c:spPr>
            <c:txPr>
              <a:bodyPr/>
              <a:lstStyle/>
              <a:p>
                <a:pPr>
                  <a:defRPr sz="48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2020</c:v>
                </c:pt>
                <c:pt idx="2">
                  <c:v>2025</c:v>
                </c:pt>
                <c:pt idx="3">
                  <c:v>2030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14701.9</c:v>
                </c:pt>
                <c:pt idx="1">
                  <c:v>18260.599999999991</c:v>
                </c:pt>
                <c:pt idx="2">
                  <c:v>22567.200000000001</c:v>
                </c:pt>
                <c:pt idx="3">
                  <c:v>28567.1</c:v>
                </c:pt>
              </c:numCache>
            </c:numRef>
          </c:val>
        </c:ser>
        <c:ser>
          <c:idx val="4"/>
          <c:order val="1"/>
          <c:tx>
            <c:strRef>
              <c:f>Sheet1!$A$3</c:f>
              <c:strCache>
                <c:ptCount val="1"/>
                <c:pt idx="0">
                  <c:v>Инерционный сценарий</c:v>
                </c:pt>
              </c:strCache>
            </c:strRef>
          </c:tx>
          <c:spPr>
            <a:solidFill>
              <a:srgbClr val="FF0000"/>
            </a:solidFill>
            <a:ln w="7631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-6.5662256527253271E-3"/>
                  <c:y val="-2.4744379778614618E-2"/>
                </c:manualLayout>
              </c:layout>
              <c:dLblPos val="outEnd"/>
              <c:showVal val="1"/>
            </c:dLbl>
            <c:dLbl>
              <c:idx val="1"/>
              <c:layout>
                <c:manualLayout>
                  <c:x val="-9.8341094673146008E-3"/>
                  <c:y val="-1.7134418607373043E-2"/>
                </c:manualLayout>
              </c:layout>
              <c:dLblPos val="outEnd"/>
              <c:showVal val="1"/>
            </c:dLbl>
            <c:dLbl>
              <c:idx val="2"/>
              <c:layout>
                <c:manualLayout>
                  <c:x val="-9.8341879439557446E-3"/>
                  <c:y val="-4.0028880169243039E-2"/>
                </c:manualLayout>
              </c:layout>
              <c:dLblPos val="outEnd"/>
              <c:showVal val="1"/>
            </c:dLbl>
            <c:dLbl>
              <c:idx val="3"/>
              <c:layout>
                <c:manualLayout>
                  <c:x val="-1.3102071758545027E-2"/>
                  <c:y val="-2.6443167221154241E-2"/>
                </c:manualLayout>
              </c:layout>
              <c:dLblPos val="outEnd"/>
              <c:showVal val="1"/>
            </c:dLbl>
            <c:spPr>
              <a:noFill/>
              <a:ln w="15262">
                <a:noFill/>
              </a:ln>
            </c:spPr>
            <c:txPr>
              <a:bodyPr/>
              <a:lstStyle/>
              <a:p>
                <a:pPr>
                  <a:defRPr sz="481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ru-RU"/>
              </a:p>
            </c:txPr>
            <c:showVal val="1"/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2014</c:v>
                </c:pt>
                <c:pt idx="1">
                  <c:v>2020</c:v>
                </c:pt>
                <c:pt idx="2">
                  <c:v>2025</c:v>
                </c:pt>
                <c:pt idx="3">
                  <c:v>2030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14701.9</c:v>
                </c:pt>
                <c:pt idx="1">
                  <c:v>16587.2</c:v>
                </c:pt>
                <c:pt idx="2">
                  <c:v>19588.2</c:v>
                </c:pt>
                <c:pt idx="3">
                  <c:v>22358.2</c:v>
                </c:pt>
              </c:numCache>
            </c:numRef>
          </c:val>
        </c:ser>
        <c:gapWidth val="100"/>
        <c:axId val="132346240"/>
        <c:axId val="132347776"/>
      </c:barChart>
      <c:catAx>
        <c:axId val="132346240"/>
        <c:scaling>
          <c:orientation val="minMax"/>
        </c:scaling>
        <c:axPos val="b"/>
        <c:numFmt formatCode="General" sourceLinked="1"/>
        <c:tickLblPos val="nextTo"/>
        <c:spPr>
          <a:ln w="190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496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132347776"/>
        <c:crosses val="autoZero"/>
        <c:auto val="1"/>
        <c:lblAlgn val="ctr"/>
        <c:lblOffset val="100"/>
        <c:tickLblSkip val="1"/>
        <c:tickMarkSkip val="4"/>
      </c:catAx>
      <c:valAx>
        <c:axId val="132347776"/>
        <c:scaling>
          <c:orientation val="minMax"/>
        </c:scaling>
        <c:axPos val="l"/>
        <c:majorGridlines>
          <c:spPr>
            <a:ln w="190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190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21" b="1" i="0" u="none" strike="noStrike" baseline="0">
                <a:solidFill>
                  <a:srgbClr val="000000"/>
                </a:solidFill>
                <a:latin typeface="Arabic Typesetting"/>
                <a:ea typeface="Arabic Typesetting"/>
                <a:cs typeface="Arabic Typesetting"/>
              </a:defRPr>
            </a:pPr>
            <a:endParaRPr lang="ru-RU"/>
          </a:p>
        </c:txPr>
        <c:crossAx val="132346240"/>
        <c:crosses val="autoZero"/>
        <c:crossBetween val="between"/>
        <c:majorUnit val="10000"/>
      </c:valAx>
      <c:spPr>
        <a:noFill/>
        <a:ln w="15262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45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454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legendEntry>
      <c:layout>
        <c:manualLayout>
          <c:xMode val="edge"/>
          <c:yMode val="edge"/>
          <c:x val="0.33169934640522875"/>
          <c:y val="0.91666666666666652"/>
          <c:w val="0.41176470588235303"/>
          <c:h val="7.6388888888888895E-2"/>
        </c:manualLayout>
      </c:layout>
      <c:spPr>
        <a:noFill/>
        <a:ln w="1908">
          <a:solidFill>
            <a:srgbClr val="000000"/>
          </a:solidFill>
          <a:prstDash val="solid"/>
        </a:ln>
      </c:spPr>
      <c:txPr>
        <a:bodyPr/>
        <a:lstStyle/>
        <a:p>
          <a:pPr>
            <a:defRPr sz="661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721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1095</TotalTime>
  <Pages>1</Pages>
  <Words>20125</Words>
  <Characters>114715</Characters>
  <Application>Microsoft Office Word</Application>
  <DocSecurity>0</DocSecurity>
  <Lines>955</Lines>
  <Paragraphs>269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А.Х. Тхашугоева</vt:lpstr>
      <vt:lpstr>К.Р. Кертиева</vt:lpstr>
      <vt:lpstr>1. Прогноз развития территории</vt:lpstr>
      <vt:lpstr>1.1. Демографический прогноз</vt:lpstr>
      <vt:lpstr>1.2. Прогноз развития экономики сельского поселения</vt:lpstr>
      <vt:lpstr>1.3. Прогноз перспективного развития социальной сферы</vt:lpstr>
      <vt:lpstr>1.4. Уровень и качество жизни населения</vt:lpstr>
      <vt:lpstr>1.5. Образование</vt:lpstr>
      <vt:lpstr>1.6. Здравоохранение</vt:lpstr>
      <vt:lpstr>1.7. Культура</vt:lpstr>
      <vt:lpstr>1.8 Физкультура и спорт</vt:lpstr>
      <vt:lpstr>2. Базовый сценарий развития территории</vt:lpstr>
      <vt:lpstr>3. Формирование целей и задач территориального планирования</vt:lpstr>
      <vt:lpstr>4. Архитектурно-планировочная организация поселения</vt:lpstr>
      <vt:lpstr>4.1. Границы муниципального образования</vt:lpstr>
      <vt:lpstr>4.2. Приоритеты в развитии сельских территорий</vt:lpstr>
      <vt:lpstr>4.3. Функциональное зонирование</vt:lpstr>
      <vt:lpstr>4.4. Баланс территорий (проектный)</vt:lpstr>
      <vt:lpstr>5. Жилищное строительство</vt:lpstr>
      <vt:lpstr>5.1. Основные направления жилищного строительства</vt:lpstr>
      <vt:lpstr>5.2. Площадки жилищного строительства</vt:lpstr>
      <vt:lpstr>6. Обслуживание населения</vt:lpstr>
      <vt:lpstr>6.1. Учреждения образования</vt:lpstr>
      <vt:lpstr>6.2. Учреждения здравоохранения и социального обеспечения</vt:lpstr>
      <vt:lpstr>6.3. Учреждения культуры и искусства</vt:lpstr>
      <vt:lpstr>6.4. Спортивные и физкультурно-оздоровительные сооружения</vt:lpstr>
      <vt:lpstr>6.5. Коммунальные объекты</vt:lpstr>
      <vt:lpstr>6.6. Коммерческий сектор системы обслуживания населения</vt:lpstr>
      <vt:lpstr>7. Транспортный комплекс (обоснование предложений по территориальному планирован</vt:lpstr>
      <vt:lpstr>7.1. Приоритеты развития транспортного комплекса</vt:lpstr>
      <vt:lpstr>7.2. Улично-дорожная сеть</vt:lpstr>
      <vt:lpstr>7.3. Транспорт сельского поселения</vt:lpstr>
      <vt:lpstr>7.4. Общественный транспорт</vt:lpstr>
      <vt:lpstr>8. Инженерная инфраструктура</vt:lpstr>
      <vt:lpstr>8.1. Водоснабжение</vt:lpstr>
      <vt:lpstr>8.2. Водоотведение (Канализация)</vt:lpstr>
    </vt:vector>
  </TitlesOfParts>
  <Company/>
  <LinksUpToDate>false</LinksUpToDate>
  <CharactersWithSpaces>134571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 Шериева</dc:creator>
  <cp:lastModifiedBy>User</cp:lastModifiedBy>
  <cp:revision>20</cp:revision>
  <cp:lastPrinted>2017-02-02T11:27:00Z</cp:lastPrinted>
  <dcterms:created xsi:type="dcterms:W3CDTF">2016-12-07T08:25:00Z</dcterms:created>
  <dcterms:modified xsi:type="dcterms:W3CDTF">2022-04-04T14:49:00Z</dcterms:modified>
</cp:coreProperties>
</file>